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2425"/>
        <w:gridCol w:w="2168"/>
        <w:gridCol w:w="642"/>
        <w:gridCol w:w="4471"/>
      </w:tblGrid>
      <w:tr w:rsidR="00C37A9B" w:rsidRPr="00454169" w14:paraId="231BB772" w14:textId="77777777" w:rsidTr="061121C6">
        <w:tc>
          <w:tcPr>
            <w:tcW w:w="9706" w:type="dxa"/>
            <w:gridSpan w:val="4"/>
            <w:shd w:val="clear" w:color="auto" w:fill="D9D9D9" w:themeFill="background1" w:themeFillShade="D9"/>
          </w:tcPr>
          <w:p w14:paraId="519A41AB" w14:textId="77777777" w:rsidR="00C37A9B" w:rsidRPr="00454169" w:rsidRDefault="00C37A9B" w:rsidP="00FA4B2C">
            <w:pPr>
              <w:rPr>
                <w:b/>
              </w:rPr>
            </w:pPr>
            <w:r w:rsidRPr="00454169">
              <w:rPr>
                <w:b/>
              </w:rPr>
              <w:t>US Radiocommunication Sector</w:t>
            </w:r>
          </w:p>
          <w:p w14:paraId="25D6237A" w14:textId="77777777" w:rsidR="00C37A9B" w:rsidRPr="00454169" w:rsidRDefault="00C37A9B" w:rsidP="00FA4B2C">
            <w:r w:rsidRPr="00454169">
              <w:rPr>
                <w:b/>
              </w:rPr>
              <w:t>FACT SHEET</w:t>
            </w:r>
          </w:p>
        </w:tc>
      </w:tr>
      <w:tr w:rsidR="00C43CA3" w:rsidRPr="00454169" w14:paraId="6406863B" w14:textId="77777777" w:rsidTr="061121C6">
        <w:trPr>
          <w:trHeight w:val="566"/>
        </w:trPr>
        <w:tc>
          <w:tcPr>
            <w:tcW w:w="5235" w:type="dxa"/>
            <w:gridSpan w:val="3"/>
          </w:tcPr>
          <w:p w14:paraId="795945C3" w14:textId="77777777" w:rsidR="00C37A9B" w:rsidRPr="00454169" w:rsidRDefault="00C37A9B" w:rsidP="00FA4B2C">
            <w:pPr>
              <w:jc w:val="both"/>
            </w:pPr>
            <w:r w:rsidRPr="00454169">
              <w:rPr>
                <w:b/>
              </w:rPr>
              <w:t>Study Group:</w:t>
            </w:r>
            <w:r w:rsidRPr="00454169">
              <w:t xml:space="preserve"> USWP 7B</w:t>
            </w:r>
          </w:p>
        </w:tc>
        <w:tc>
          <w:tcPr>
            <w:tcW w:w="4471" w:type="dxa"/>
          </w:tcPr>
          <w:p w14:paraId="70D63044" w14:textId="21A6377A" w:rsidR="00C37A9B" w:rsidRPr="00454169" w:rsidRDefault="061121C6" w:rsidP="00FA4B2C">
            <w:r w:rsidRPr="00454169">
              <w:rPr>
                <w:b/>
                <w:bCs/>
              </w:rPr>
              <w:t>Document No:</w:t>
            </w:r>
            <w:r w:rsidRPr="00454169">
              <w:t xml:space="preserve"> US7B_27_012</w:t>
            </w:r>
            <w:r w:rsidR="00474656">
              <w:t>NC</w:t>
            </w:r>
          </w:p>
        </w:tc>
      </w:tr>
      <w:tr w:rsidR="00C43CA3" w:rsidRPr="00454169" w14:paraId="4F6281D6" w14:textId="77777777" w:rsidTr="061121C6">
        <w:trPr>
          <w:trHeight w:val="539"/>
        </w:trPr>
        <w:tc>
          <w:tcPr>
            <w:tcW w:w="5235" w:type="dxa"/>
            <w:gridSpan w:val="3"/>
          </w:tcPr>
          <w:p w14:paraId="69586411" w14:textId="04E0FF6B" w:rsidR="00C37A9B" w:rsidRPr="00454169" w:rsidRDefault="00C37A9B" w:rsidP="00FA4B2C">
            <w:pPr>
              <w:rPr>
                <w:b/>
              </w:rPr>
            </w:pPr>
            <w:r w:rsidRPr="00454169">
              <w:rPr>
                <w:b/>
              </w:rPr>
              <w:t xml:space="preserve">Reference: </w:t>
            </w:r>
            <w:r w:rsidR="00F54D5D" w:rsidRPr="00454169">
              <w:t xml:space="preserve">7B/35-E Annex </w:t>
            </w:r>
            <w:r w:rsidR="00DA646A" w:rsidRPr="00454169">
              <w:t>9</w:t>
            </w:r>
          </w:p>
        </w:tc>
        <w:tc>
          <w:tcPr>
            <w:tcW w:w="4471" w:type="dxa"/>
          </w:tcPr>
          <w:p w14:paraId="7F03C9D2" w14:textId="3B9ADCAB" w:rsidR="00C37A9B" w:rsidRPr="00454169" w:rsidRDefault="00C37A9B" w:rsidP="00FA4B2C">
            <w:pPr>
              <w:rPr>
                <w:b/>
              </w:rPr>
            </w:pPr>
            <w:r w:rsidRPr="00454169">
              <w:rPr>
                <w:b/>
              </w:rPr>
              <w:t xml:space="preserve">Date: </w:t>
            </w:r>
            <w:r w:rsidR="00F54D5D" w:rsidRPr="00454169">
              <w:t>6 May</w:t>
            </w:r>
            <w:r w:rsidR="00A34086" w:rsidRPr="00454169">
              <w:t xml:space="preserve"> 2024</w:t>
            </w:r>
          </w:p>
        </w:tc>
      </w:tr>
      <w:tr w:rsidR="00C37A9B" w:rsidRPr="00454169" w14:paraId="73C7F854" w14:textId="77777777" w:rsidTr="061121C6">
        <w:trPr>
          <w:trHeight w:val="552"/>
        </w:trPr>
        <w:tc>
          <w:tcPr>
            <w:tcW w:w="9706" w:type="dxa"/>
            <w:gridSpan w:val="4"/>
            <w:tcBorders>
              <w:bottom w:val="single" w:sz="4" w:space="0" w:color="auto"/>
            </w:tcBorders>
          </w:tcPr>
          <w:p w14:paraId="111BD506" w14:textId="49360417" w:rsidR="00C37A9B" w:rsidRPr="00454169" w:rsidRDefault="00C37A9B" w:rsidP="00AF6345">
            <w:pPr>
              <w:rPr>
                <w:lang w:eastAsia="zh-CN"/>
              </w:rPr>
            </w:pPr>
            <w:r w:rsidRPr="00454169">
              <w:rPr>
                <w:b/>
              </w:rPr>
              <w:t xml:space="preserve">Document Title: </w:t>
            </w:r>
            <w:r w:rsidR="008E0853" w:rsidRPr="00454169">
              <w:rPr>
                <w:bCs/>
              </w:rPr>
              <w:t>P</w:t>
            </w:r>
            <w:r w:rsidR="0026535D" w:rsidRPr="00454169">
              <w:rPr>
                <w:bCs/>
              </w:rPr>
              <w:t xml:space="preserve">reliminary draft new </w:t>
            </w:r>
            <w:r w:rsidR="008A368C" w:rsidRPr="00454169">
              <w:rPr>
                <w:bCs/>
              </w:rPr>
              <w:t>re</w:t>
            </w:r>
            <w:r w:rsidR="00F16A97" w:rsidRPr="00454169">
              <w:rPr>
                <w:bCs/>
              </w:rPr>
              <w:t>commendation</w:t>
            </w:r>
            <w:r w:rsidR="006F33D3" w:rsidRPr="00454169">
              <w:rPr>
                <w:bCs/>
              </w:rPr>
              <w:t xml:space="preserve"> </w:t>
            </w:r>
            <w:r w:rsidR="00372142" w:rsidRPr="00454169">
              <w:rPr>
                <w:bCs/>
              </w:rPr>
              <w:t xml:space="preserve">containing </w:t>
            </w:r>
            <w:r w:rsidR="00F16A97" w:rsidRPr="00454169">
              <w:rPr>
                <w:bCs/>
              </w:rPr>
              <w:t>characteristics of SRS and EESS systems in the 2025 – 21</w:t>
            </w:r>
            <w:r w:rsidR="0001743D" w:rsidRPr="00454169">
              <w:rPr>
                <w:bCs/>
              </w:rPr>
              <w:t>2</w:t>
            </w:r>
            <w:r w:rsidR="00F16A97" w:rsidRPr="00454169">
              <w:rPr>
                <w:bCs/>
              </w:rPr>
              <w:t>0 MHz band</w:t>
            </w:r>
            <w:r w:rsidR="00FA1948" w:rsidRPr="00454169">
              <w:rPr>
                <w:lang w:eastAsia="zh-CN"/>
              </w:rPr>
              <w:t>.</w:t>
            </w:r>
          </w:p>
        </w:tc>
      </w:tr>
      <w:tr w:rsidR="00216455" w:rsidRPr="00454169" w14:paraId="20C67455" w14:textId="77777777" w:rsidTr="061121C6">
        <w:tc>
          <w:tcPr>
            <w:tcW w:w="2425" w:type="dxa"/>
            <w:tcBorders>
              <w:right w:val="nil"/>
            </w:tcBorders>
          </w:tcPr>
          <w:p w14:paraId="2DE60D3D" w14:textId="77777777" w:rsidR="00216455" w:rsidRPr="00454169" w:rsidRDefault="00216455" w:rsidP="00216455">
            <w:pPr>
              <w:ind w:right="-1755"/>
              <w:rPr>
                <w:b/>
              </w:rPr>
            </w:pPr>
            <w:r w:rsidRPr="00454169">
              <w:rPr>
                <w:b/>
              </w:rPr>
              <w:t>Authors</w:t>
            </w:r>
          </w:p>
          <w:p w14:paraId="6D96BB91" w14:textId="77777777" w:rsidR="00216455" w:rsidRPr="00454169" w:rsidRDefault="00216455" w:rsidP="00216455">
            <w:pPr>
              <w:spacing w:before="120"/>
              <w:ind w:right="-1757"/>
            </w:pPr>
            <w:r w:rsidRPr="00454169">
              <w:t>Richard Tseng</w:t>
            </w:r>
          </w:p>
          <w:p w14:paraId="4AA6A4C8" w14:textId="77777777" w:rsidR="00216455" w:rsidRPr="00454169" w:rsidRDefault="00216455" w:rsidP="00216455">
            <w:pPr>
              <w:ind w:right="-1757"/>
            </w:pPr>
            <w:r w:rsidRPr="00454169">
              <w:t xml:space="preserve">NASA </w:t>
            </w:r>
          </w:p>
          <w:p w14:paraId="760C7747" w14:textId="77777777" w:rsidR="00216455" w:rsidRPr="00454169" w:rsidRDefault="00216455" w:rsidP="00216455">
            <w:pPr>
              <w:spacing w:before="120"/>
              <w:ind w:right="-1757"/>
            </w:pPr>
            <w:r w:rsidRPr="00454169">
              <w:t>Bashaer Zaki</w:t>
            </w:r>
          </w:p>
          <w:p w14:paraId="5748CAD7" w14:textId="77777777" w:rsidR="00216455" w:rsidRPr="00454169" w:rsidRDefault="00216455" w:rsidP="00216455">
            <w:pPr>
              <w:ind w:right="-1195"/>
            </w:pPr>
            <w:r w:rsidRPr="00454169">
              <w:t>NASA</w:t>
            </w:r>
          </w:p>
          <w:p w14:paraId="1E9A7140" w14:textId="77777777" w:rsidR="00216455" w:rsidRPr="00454169" w:rsidRDefault="00216455" w:rsidP="00216455">
            <w:pPr>
              <w:spacing w:before="120"/>
              <w:ind w:right="-1757"/>
            </w:pPr>
            <w:r w:rsidRPr="00454169">
              <w:t xml:space="preserve">Ted Berman, </w:t>
            </w:r>
          </w:p>
          <w:p w14:paraId="25F7613E" w14:textId="77777777" w:rsidR="00216455" w:rsidRPr="00454169" w:rsidRDefault="00216455" w:rsidP="00216455">
            <w:pPr>
              <w:ind w:right="-1757"/>
            </w:pPr>
            <w:r w:rsidRPr="00454169">
              <w:t>Peraton for NASA</w:t>
            </w:r>
          </w:p>
          <w:p w14:paraId="1E5A5BD2" w14:textId="77777777" w:rsidR="00216455" w:rsidRPr="00454169" w:rsidRDefault="00216455" w:rsidP="00216455">
            <w:pPr>
              <w:spacing w:before="120"/>
              <w:ind w:right="-1757"/>
            </w:pPr>
            <w:r w:rsidRPr="00454169">
              <w:t>James Brase</w:t>
            </w:r>
          </w:p>
          <w:p w14:paraId="0B814808" w14:textId="77777777" w:rsidR="00216455" w:rsidRPr="00454169" w:rsidRDefault="00216455" w:rsidP="00216455">
            <w:pPr>
              <w:ind w:right="-1757"/>
              <w:rPr>
                <w:sz w:val="20"/>
              </w:rPr>
            </w:pPr>
            <w:r w:rsidRPr="00454169">
              <w:t>Peraton for NASA</w:t>
            </w:r>
          </w:p>
          <w:p w14:paraId="79B50BFB" w14:textId="77777777" w:rsidR="00216455" w:rsidRPr="00454169" w:rsidRDefault="00216455" w:rsidP="00216455">
            <w:pPr>
              <w:spacing w:before="120"/>
              <w:ind w:right="-1757"/>
            </w:pPr>
            <w:r w:rsidRPr="00454169">
              <w:t>Dennis Lee</w:t>
            </w:r>
          </w:p>
          <w:p w14:paraId="31999B6A" w14:textId="77777777" w:rsidR="00216455" w:rsidRPr="00454169" w:rsidRDefault="00216455" w:rsidP="00216455">
            <w:pPr>
              <w:ind w:right="-1757"/>
            </w:pPr>
            <w:r w:rsidRPr="00454169">
              <w:t>NASA JPL</w:t>
            </w:r>
          </w:p>
          <w:p w14:paraId="1F728309" w14:textId="0E600253" w:rsidR="00216455" w:rsidRPr="00454169" w:rsidRDefault="00216455" w:rsidP="00216455">
            <w:pPr>
              <w:ind w:right="-1757"/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334CCC5" w14:textId="77777777" w:rsidR="00216455" w:rsidRPr="00454169" w:rsidRDefault="00216455" w:rsidP="00216455">
            <w:pPr>
              <w:ind w:left="510" w:right="-1200" w:firstLine="15"/>
              <w:rPr>
                <w:b/>
              </w:rPr>
            </w:pPr>
            <w:r w:rsidRPr="00454169">
              <w:rPr>
                <w:b/>
              </w:rPr>
              <w:t>Telephone</w:t>
            </w:r>
          </w:p>
          <w:p w14:paraId="0BA062D5" w14:textId="77777777" w:rsidR="00216455" w:rsidRPr="00454169" w:rsidRDefault="00216455" w:rsidP="00216455">
            <w:pPr>
              <w:spacing w:before="120"/>
              <w:ind w:left="504" w:right="-1195" w:firstLine="14"/>
            </w:pPr>
            <w:r w:rsidRPr="00454169">
              <w:t>301-286-1826</w:t>
            </w:r>
          </w:p>
          <w:p w14:paraId="22FC40E0" w14:textId="77777777" w:rsidR="00216455" w:rsidRPr="00454169" w:rsidRDefault="00216455" w:rsidP="00216455">
            <w:pPr>
              <w:spacing w:before="120"/>
              <w:ind w:left="504" w:right="-1195" w:firstLine="14"/>
            </w:pPr>
          </w:p>
          <w:p w14:paraId="42518D65" w14:textId="77777777" w:rsidR="00216455" w:rsidRPr="00454169" w:rsidRDefault="00216455" w:rsidP="00216455">
            <w:pPr>
              <w:ind w:left="504" w:right="-1195" w:firstLine="14"/>
            </w:pPr>
            <w:r w:rsidRPr="00454169">
              <w:t>301-323-3627</w:t>
            </w:r>
          </w:p>
          <w:p w14:paraId="4DAA2220" w14:textId="77777777" w:rsidR="00216455" w:rsidRPr="00454169" w:rsidRDefault="00216455" w:rsidP="00216455">
            <w:pPr>
              <w:ind w:left="504" w:right="-1195" w:firstLine="14"/>
            </w:pPr>
          </w:p>
          <w:p w14:paraId="12EBF594" w14:textId="77777777" w:rsidR="00216455" w:rsidRPr="00454169" w:rsidRDefault="00216455" w:rsidP="00216455">
            <w:pPr>
              <w:spacing w:before="120"/>
              <w:ind w:left="504" w:right="-1195" w:firstLine="14"/>
            </w:pPr>
            <w:r w:rsidRPr="00454169">
              <w:t>240-449-0884</w:t>
            </w:r>
          </w:p>
          <w:p w14:paraId="0138DAFA" w14:textId="77777777" w:rsidR="00216455" w:rsidRPr="00454169" w:rsidRDefault="00216455" w:rsidP="00216455">
            <w:pPr>
              <w:ind w:left="504" w:right="-1195" w:firstLine="14"/>
            </w:pPr>
          </w:p>
          <w:p w14:paraId="7D3562BD" w14:textId="77777777" w:rsidR="00216455" w:rsidRPr="00454169" w:rsidRDefault="00216455" w:rsidP="00216455">
            <w:pPr>
              <w:spacing w:before="240"/>
              <w:ind w:left="504" w:right="-1195" w:firstLine="14"/>
            </w:pPr>
            <w:r w:rsidRPr="00454169">
              <w:t>703-483-1575</w:t>
            </w:r>
          </w:p>
          <w:p w14:paraId="0419D62A" w14:textId="77777777" w:rsidR="00216455" w:rsidRPr="00454169" w:rsidRDefault="00216455" w:rsidP="00216455">
            <w:pPr>
              <w:spacing w:before="120"/>
              <w:ind w:left="504" w:right="-1195" w:firstLine="14"/>
            </w:pPr>
          </w:p>
          <w:p w14:paraId="1BA4B1D0" w14:textId="6E39BEAE" w:rsidR="00216455" w:rsidRPr="00454169" w:rsidRDefault="00216455" w:rsidP="00216455">
            <w:pPr>
              <w:spacing w:before="120"/>
              <w:ind w:left="504" w:right="-1195" w:firstLine="14"/>
            </w:pPr>
            <w:r w:rsidRPr="00454169">
              <w:t>818-354-6908</w:t>
            </w:r>
          </w:p>
        </w:tc>
        <w:tc>
          <w:tcPr>
            <w:tcW w:w="5113" w:type="dxa"/>
            <w:gridSpan w:val="2"/>
            <w:tcBorders>
              <w:left w:val="nil"/>
            </w:tcBorders>
          </w:tcPr>
          <w:p w14:paraId="3855069B" w14:textId="77777777" w:rsidR="00216455" w:rsidRPr="00454169" w:rsidRDefault="00216455" w:rsidP="00216455">
            <w:pPr>
              <w:ind w:left="1485" w:right="-1200"/>
              <w:rPr>
                <w:b/>
              </w:rPr>
            </w:pPr>
            <w:r w:rsidRPr="00454169">
              <w:rPr>
                <w:b/>
              </w:rPr>
              <w:t>E-Mail</w:t>
            </w:r>
          </w:p>
          <w:p w14:paraId="30EB49A4" w14:textId="77777777" w:rsidR="00216455" w:rsidRPr="00454169" w:rsidRDefault="00474656" w:rsidP="00216455">
            <w:pPr>
              <w:spacing w:before="60"/>
              <w:ind w:left="1483" w:right="-1195"/>
            </w:pPr>
            <w:hyperlink r:id="rId11" w:history="1">
              <w:r w:rsidR="00216455" w:rsidRPr="00454169">
                <w:rPr>
                  <w:rStyle w:val="Hyperlink"/>
                </w:rPr>
                <w:t>richard.s.tseng@nasa.gov</w:t>
              </w:r>
            </w:hyperlink>
          </w:p>
          <w:p w14:paraId="4D74F08B" w14:textId="77777777" w:rsidR="00216455" w:rsidRPr="00454169" w:rsidRDefault="00216455" w:rsidP="00216455">
            <w:pPr>
              <w:spacing w:before="120"/>
              <w:ind w:left="1483" w:right="-1195"/>
            </w:pPr>
          </w:p>
          <w:p w14:paraId="1A3CE7C7" w14:textId="77777777" w:rsidR="00216455" w:rsidRPr="00454169" w:rsidRDefault="00216455" w:rsidP="00216455">
            <w:pPr>
              <w:ind w:left="1483" w:right="-1195"/>
              <w:rPr>
                <w:rStyle w:val="Hyperlink"/>
              </w:rPr>
            </w:pPr>
            <w:r w:rsidRPr="00454169">
              <w:rPr>
                <w:rStyle w:val="Hyperlink"/>
              </w:rPr>
              <w:t>bashaer.e.zaki@nasa.gov</w:t>
            </w:r>
          </w:p>
          <w:p w14:paraId="2D948A9F" w14:textId="77777777" w:rsidR="00216455" w:rsidRPr="00454169" w:rsidRDefault="00216455" w:rsidP="00216455">
            <w:pPr>
              <w:ind w:left="1483" w:right="-1195"/>
            </w:pPr>
          </w:p>
          <w:p w14:paraId="3696BA9F" w14:textId="77777777" w:rsidR="00216455" w:rsidRPr="00454169" w:rsidRDefault="00474656" w:rsidP="00216455">
            <w:pPr>
              <w:spacing w:before="240"/>
              <w:ind w:left="1483" w:right="-1195"/>
            </w:pPr>
            <w:hyperlink r:id="rId12" w:history="1">
              <w:r w:rsidR="00216455" w:rsidRPr="00454169">
                <w:rPr>
                  <w:rStyle w:val="Hyperlink"/>
                </w:rPr>
                <w:t>theodore.e.berman@nasa.gov</w:t>
              </w:r>
            </w:hyperlink>
          </w:p>
          <w:p w14:paraId="4F823CD4" w14:textId="77777777" w:rsidR="00216455" w:rsidRPr="00454169" w:rsidRDefault="00216455" w:rsidP="00216455">
            <w:pPr>
              <w:ind w:left="1485" w:right="-1200"/>
            </w:pPr>
          </w:p>
          <w:p w14:paraId="52646D67" w14:textId="77777777" w:rsidR="00216455" w:rsidRPr="00454169" w:rsidRDefault="00216455" w:rsidP="00216455">
            <w:pPr>
              <w:spacing w:before="120"/>
              <w:ind w:left="1483" w:right="-1195"/>
            </w:pPr>
            <w:r w:rsidRPr="00454169">
              <w:rPr>
                <w:rStyle w:val="Hyperlink"/>
              </w:rPr>
              <w:t>james.m.brase@nasa.gov</w:t>
            </w:r>
          </w:p>
          <w:p w14:paraId="71C5E0D5" w14:textId="77777777" w:rsidR="00216455" w:rsidRPr="00454169" w:rsidRDefault="00216455" w:rsidP="00216455">
            <w:pPr>
              <w:spacing w:before="120"/>
              <w:ind w:left="1483" w:right="-1195"/>
              <w:rPr>
                <w:rStyle w:val="Hyperlink"/>
              </w:rPr>
            </w:pPr>
          </w:p>
          <w:p w14:paraId="4F4F321B" w14:textId="77777777" w:rsidR="00216455" w:rsidRPr="00454169" w:rsidRDefault="00216455" w:rsidP="00216455">
            <w:pPr>
              <w:spacing w:before="120"/>
              <w:ind w:left="1483" w:right="-1195"/>
            </w:pPr>
            <w:r w:rsidRPr="00454169">
              <w:rPr>
                <w:rStyle w:val="Hyperlink"/>
              </w:rPr>
              <w:t>dennis.k.lee@jpl.nasa.gov</w:t>
            </w:r>
          </w:p>
          <w:p w14:paraId="54F04651" w14:textId="4F1EEA4C" w:rsidR="00216455" w:rsidRPr="00454169" w:rsidRDefault="00216455" w:rsidP="00216455">
            <w:pPr>
              <w:ind w:left="1410" w:right="-1200"/>
            </w:pPr>
          </w:p>
        </w:tc>
      </w:tr>
      <w:tr w:rsidR="00C37A9B" w:rsidRPr="00454169" w14:paraId="09D4060A" w14:textId="77777777" w:rsidTr="061121C6">
        <w:trPr>
          <w:trHeight w:val="818"/>
        </w:trPr>
        <w:tc>
          <w:tcPr>
            <w:tcW w:w="9706" w:type="dxa"/>
            <w:gridSpan w:val="4"/>
          </w:tcPr>
          <w:p w14:paraId="7869B1B9" w14:textId="4D8A5423" w:rsidR="00C37A9B" w:rsidRPr="00454169" w:rsidRDefault="00C37A9B" w:rsidP="00FA4B2C">
            <w:pPr>
              <w:rPr>
                <w:b/>
              </w:rPr>
            </w:pPr>
            <w:r w:rsidRPr="00454169">
              <w:rPr>
                <w:b/>
              </w:rPr>
              <w:t>Purpose:</w:t>
            </w:r>
            <w:r w:rsidR="001F46C4" w:rsidRPr="00454169">
              <w:rPr>
                <w:b/>
              </w:rPr>
              <w:t xml:space="preserve">  </w:t>
            </w:r>
            <w:r w:rsidR="00A35AFE" w:rsidRPr="00454169">
              <w:rPr>
                <w:bCs/>
              </w:rPr>
              <w:t xml:space="preserve">To </w:t>
            </w:r>
            <w:r w:rsidR="00802D4E" w:rsidRPr="00454169">
              <w:rPr>
                <w:bCs/>
              </w:rPr>
              <w:t xml:space="preserve">document characteristics of </w:t>
            </w:r>
            <w:r w:rsidR="007C3638" w:rsidRPr="00454169">
              <w:rPr>
                <w:bCs/>
              </w:rPr>
              <w:t>S</w:t>
            </w:r>
            <w:r w:rsidR="000E65C2" w:rsidRPr="00454169">
              <w:rPr>
                <w:bCs/>
              </w:rPr>
              <w:t>R</w:t>
            </w:r>
            <w:r w:rsidR="007C3638" w:rsidRPr="00454169">
              <w:rPr>
                <w:bCs/>
              </w:rPr>
              <w:t xml:space="preserve">S and EESS systems operating </w:t>
            </w:r>
            <w:r w:rsidR="008D3A96" w:rsidRPr="00454169">
              <w:rPr>
                <w:bCs/>
              </w:rPr>
              <w:t>(</w:t>
            </w:r>
            <w:r w:rsidR="002B39AC" w:rsidRPr="00454169">
              <w:rPr>
                <w:bCs/>
              </w:rPr>
              <w:t>s-s) and (E-s)</w:t>
            </w:r>
            <w:r w:rsidR="007C3638" w:rsidRPr="00454169">
              <w:rPr>
                <w:bCs/>
              </w:rPr>
              <w:t xml:space="preserve"> links in the </w:t>
            </w:r>
            <w:r w:rsidR="00297B56" w:rsidRPr="00454169">
              <w:rPr>
                <w:bCs/>
              </w:rPr>
              <w:t>2</w:t>
            </w:r>
            <w:r w:rsidR="00195E47" w:rsidRPr="00454169">
              <w:rPr>
                <w:bCs/>
              </w:rPr>
              <w:t xml:space="preserve"> </w:t>
            </w:r>
            <w:r w:rsidR="00297B56" w:rsidRPr="00454169">
              <w:rPr>
                <w:bCs/>
              </w:rPr>
              <w:t>025 – 2</w:t>
            </w:r>
            <w:r w:rsidR="00195E47" w:rsidRPr="00454169">
              <w:rPr>
                <w:bCs/>
              </w:rPr>
              <w:t xml:space="preserve"> </w:t>
            </w:r>
            <w:r w:rsidR="00297B56" w:rsidRPr="00454169">
              <w:rPr>
                <w:bCs/>
              </w:rPr>
              <w:t xml:space="preserve">110 MHz </w:t>
            </w:r>
            <w:r w:rsidR="007E7452" w:rsidRPr="00454169">
              <w:rPr>
                <w:bCs/>
              </w:rPr>
              <w:t>and 2 110 – 2 120 MHz bands</w:t>
            </w:r>
            <w:r w:rsidR="004D59F9" w:rsidRPr="00454169">
              <w:rPr>
                <w:bCs/>
              </w:rPr>
              <w:t xml:space="preserve"> </w:t>
            </w:r>
            <w:r w:rsidR="00297B56" w:rsidRPr="00454169">
              <w:rPr>
                <w:bCs/>
              </w:rPr>
              <w:t xml:space="preserve">for use in studies of compatibility with </w:t>
            </w:r>
            <w:r w:rsidR="00955046" w:rsidRPr="00454169">
              <w:rPr>
                <w:bCs/>
              </w:rPr>
              <w:t xml:space="preserve">proposed </w:t>
            </w:r>
            <w:r w:rsidR="00CA5835" w:rsidRPr="00454169">
              <w:rPr>
                <w:bCs/>
              </w:rPr>
              <w:t xml:space="preserve">MSS operations </w:t>
            </w:r>
            <w:r w:rsidR="00D23660" w:rsidRPr="00454169">
              <w:rPr>
                <w:bCs/>
              </w:rPr>
              <w:t xml:space="preserve">in the </w:t>
            </w:r>
            <w:r w:rsidR="000E65C2" w:rsidRPr="00454169">
              <w:rPr>
                <w:bCs/>
              </w:rPr>
              <w:t>(s-E) and</w:t>
            </w:r>
            <w:r w:rsidR="00B71457" w:rsidRPr="00454169">
              <w:rPr>
                <w:bCs/>
              </w:rPr>
              <w:t xml:space="preserve"> (E-s)</w:t>
            </w:r>
            <w:r w:rsidR="000E65C2" w:rsidRPr="00454169">
              <w:rPr>
                <w:bCs/>
              </w:rPr>
              <w:t xml:space="preserve"> </w:t>
            </w:r>
            <w:r w:rsidR="00D23660" w:rsidRPr="00454169">
              <w:rPr>
                <w:bCs/>
              </w:rPr>
              <w:t xml:space="preserve">directions in </w:t>
            </w:r>
            <w:r w:rsidR="00195E47" w:rsidRPr="00454169">
              <w:rPr>
                <w:bCs/>
              </w:rPr>
              <w:t xml:space="preserve">adjacent </w:t>
            </w:r>
            <w:r w:rsidR="00274B5D" w:rsidRPr="00454169">
              <w:rPr>
                <w:bCs/>
              </w:rPr>
              <w:t>b</w:t>
            </w:r>
            <w:r w:rsidR="00EE4F96" w:rsidRPr="00454169">
              <w:rPr>
                <w:bCs/>
              </w:rPr>
              <w:t>and</w:t>
            </w:r>
            <w:r w:rsidR="00175061" w:rsidRPr="00454169">
              <w:rPr>
                <w:bCs/>
              </w:rPr>
              <w:t>s</w:t>
            </w:r>
            <w:r w:rsidR="00EE4F96" w:rsidRPr="00454169">
              <w:rPr>
                <w:bCs/>
              </w:rPr>
              <w:t xml:space="preserve"> </w:t>
            </w:r>
            <w:r w:rsidR="006F44CD" w:rsidRPr="00454169">
              <w:rPr>
                <w:bCs/>
              </w:rPr>
              <w:t xml:space="preserve">as part of </w:t>
            </w:r>
            <w:r w:rsidR="00FF3303" w:rsidRPr="00454169">
              <w:rPr>
                <w:bCs/>
              </w:rPr>
              <w:t xml:space="preserve">WRC-27 </w:t>
            </w:r>
            <w:r w:rsidR="006F44CD" w:rsidRPr="00454169">
              <w:rPr>
                <w:bCs/>
              </w:rPr>
              <w:t>agenda item</w:t>
            </w:r>
            <w:r w:rsidR="00670361" w:rsidRPr="00454169">
              <w:rPr>
                <w:bCs/>
              </w:rPr>
              <w:t>s</w:t>
            </w:r>
            <w:r w:rsidR="006F44CD" w:rsidRPr="00454169">
              <w:rPr>
                <w:bCs/>
              </w:rPr>
              <w:t xml:space="preserve"> 1.12</w:t>
            </w:r>
            <w:r w:rsidR="00FF3303" w:rsidRPr="00454169">
              <w:rPr>
                <w:bCs/>
              </w:rPr>
              <w:t xml:space="preserve"> and 1.14</w:t>
            </w:r>
            <w:r w:rsidR="002936A8" w:rsidRPr="00454169">
              <w:rPr>
                <w:bCs/>
              </w:rPr>
              <w:t>.</w:t>
            </w:r>
            <w:r w:rsidR="006D25A1" w:rsidRPr="00454169">
              <w:rPr>
                <w:bCs/>
              </w:rPr>
              <w:t xml:space="preserve"> </w:t>
            </w:r>
          </w:p>
        </w:tc>
      </w:tr>
      <w:tr w:rsidR="00C37A9B" w:rsidRPr="00454169" w14:paraId="4405C89A" w14:textId="77777777" w:rsidTr="061121C6">
        <w:trPr>
          <w:trHeight w:val="1070"/>
        </w:trPr>
        <w:tc>
          <w:tcPr>
            <w:tcW w:w="9706" w:type="dxa"/>
            <w:gridSpan w:val="4"/>
          </w:tcPr>
          <w:p w14:paraId="25F85C9D" w14:textId="60E1ED3B" w:rsidR="00C37A9B" w:rsidRPr="00454169" w:rsidRDefault="00C37A9B" w:rsidP="00FA4B2C">
            <w:pPr>
              <w:rPr>
                <w:b/>
              </w:rPr>
            </w:pPr>
            <w:r w:rsidRPr="00454169">
              <w:rPr>
                <w:b/>
              </w:rPr>
              <w:t>Abstract:</w:t>
            </w:r>
            <w:r w:rsidR="00D96AC5" w:rsidRPr="00454169">
              <w:rPr>
                <w:b/>
              </w:rPr>
              <w:t xml:space="preserve"> </w:t>
            </w:r>
            <w:r w:rsidR="00623BFF" w:rsidRPr="00454169">
              <w:rPr>
                <w:bCs/>
              </w:rPr>
              <w:t>WRC-27 age</w:t>
            </w:r>
            <w:r w:rsidR="004E6D0B" w:rsidRPr="00454169">
              <w:rPr>
                <w:bCs/>
              </w:rPr>
              <w:t>n</w:t>
            </w:r>
            <w:r w:rsidR="00623BFF" w:rsidRPr="00454169">
              <w:rPr>
                <w:bCs/>
              </w:rPr>
              <w:t>da</w:t>
            </w:r>
            <w:r w:rsidR="00623BFF" w:rsidRPr="00454169">
              <w:rPr>
                <w:b/>
              </w:rPr>
              <w:t xml:space="preserve"> </w:t>
            </w:r>
            <w:r w:rsidR="004E6D0B" w:rsidRPr="00454169">
              <w:rPr>
                <w:bCs/>
              </w:rPr>
              <w:t>item 1.1</w:t>
            </w:r>
            <w:r w:rsidR="00477F04" w:rsidRPr="00454169">
              <w:rPr>
                <w:bCs/>
              </w:rPr>
              <w:t>2</w:t>
            </w:r>
            <w:r w:rsidR="004E6D0B" w:rsidRPr="00454169">
              <w:rPr>
                <w:bCs/>
              </w:rPr>
              <w:t xml:space="preserve"> </w:t>
            </w:r>
            <w:r w:rsidR="00477F04" w:rsidRPr="00454169">
              <w:rPr>
                <w:bCs/>
              </w:rPr>
              <w:t>calls for the consideration</w:t>
            </w:r>
            <w:r w:rsidR="00A9086F" w:rsidRPr="00454169">
              <w:rPr>
                <w:bCs/>
              </w:rPr>
              <w:t xml:space="preserve"> </w:t>
            </w:r>
            <w:r w:rsidR="00477F04" w:rsidRPr="00454169">
              <w:rPr>
                <w:bCs/>
              </w:rPr>
              <w:t xml:space="preserve">of possible allocations to the </w:t>
            </w:r>
            <w:r w:rsidR="00A9086F" w:rsidRPr="00454169">
              <w:rPr>
                <w:bCs/>
              </w:rPr>
              <w:t xml:space="preserve">MSS </w:t>
            </w:r>
            <w:r w:rsidR="00477F04" w:rsidRPr="00454169">
              <w:rPr>
                <w:bCs/>
              </w:rPr>
              <w:t xml:space="preserve">and possible regulatory actions in frequency bands </w:t>
            </w:r>
            <w:r w:rsidR="003F22E8" w:rsidRPr="00454169">
              <w:rPr>
                <w:bCs/>
              </w:rPr>
              <w:t xml:space="preserve">including the </w:t>
            </w:r>
            <w:r w:rsidR="00477F04" w:rsidRPr="00454169">
              <w:rPr>
                <w:bCs/>
              </w:rPr>
              <w:t>2 010</w:t>
            </w:r>
            <w:r w:rsidR="00246C94" w:rsidRPr="00454169">
              <w:rPr>
                <w:bCs/>
              </w:rPr>
              <w:t xml:space="preserve"> </w:t>
            </w:r>
            <w:r w:rsidR="00A9086F" w:rsidRPr="00454169">
              <w:rPr>
                <w:bCs/>
              </w:rPr>
              <w:t>–</w:t>
            </w:r>
            <w:r w:rsidR="00246C94" w:rsidRPr="00454169">
              <w:rPr>
                <w:bCs/>
              </w:rPr>
              <w:t xml:space="preserve"> </w:t>
            </w:r>
            <w:r w:rsidR="00477F04" w:rsidRPr="00454169">
              <w:rPr>
                <w:bCs/>
              </w:rPr>
              <w:t>2</w:t>
            </w:r>
            <w:r w:rsidR="00A9086F" w:rsidRPr="00454169">
              <w:rPr>
                <w:bCs/>
              </w:rPr>
              <w:t> </w:t>
            </w:r>
            <w:r w:rsidR="00477F04" w:rsidRPr="00454169">
              <w:rPr>
                <w:bCs/>
              </w:rPr>
              <w:t xml:space="preserve">025 MHz </w:t>
            </w:r>
            <w:r w:rsidR="00D8089A" w:rsidRPr="00454169">
              <w:rPr>
                <w:bCs/>
              </w:rPr>
              <w:t xml:space="preserve">band in the </w:t>
            </w:r>
            <w:r w:rsidR="00477F04" w:rsidRPr="00454169">
              <w:rPr>
                <w:bCs/>
              </w:rPr>
              <w:t xml:space="preserve">(space-to-Earth) </w:t>
            </w:r>
            <w:r w:rsidR="00D8089A" w:rsidRPr="00454169">
              <w:rPr>
                <w:bCs/>
              </w:rPr>
              <w:t xml:space="preserve">and </w:t>
            </w:r>
            <w:r w:rsidR="00477F04" w:rsidRPr="00454169">
              <w:rPr>
                <w:bCs/>
              </w:rPr>
              <w:t xml:space="preserve">(Earth-to-space) </w:t>
            </w:r>
            <w:r w:rsidR="00D8089A" w:rsidRPr="00454169">
              <w:rPr>
                <w:bCs/>
              </w:rPr>
              <w:t xml:space="preserve">directions </w:t>
            </w:r>
            <w:r w:rsidR="00477F04" w:rsidRPr="00454169">
              <w:rPr>
                <w:bCs/>
              </w:rPr>
              <w:t>for the future development of low-data-rate non-geostationary mobile satellite systems</w:t>
            </w:r>
            <w:r w:rsidR="003F22E8" w:rsidRPr="00454169">
              <w:rPr>
                <w:bCs/>
              </w:rPr>
              <w:t xml:space="preserve">.  The adjacent </w:t>
            </w:r>
            <w:r w:rsidR="00DD6C68" w:rsidRPr="00454169">
              <w:rPr>
                <w:bCs/>
              </w:rPr>
              <w:t xml:space="preserve">2 025 – 2 110 MHz </w:t>
            </w:r>
            <w:r w:rsidR="00246C94" w:rsidRPr="00454169">
              <w:rPr>
                <w:bCs/>
              </w:rPr>
              <w:t xml:space="preserve">band is allocated to the </w:t>
            </w:r>
            <w:r w:rsidR="00A9086F" w:rsidRPr="00454169">
              <w:rPr>
                <w:bCs/>
              </w:rPr>
              <w:t xml:space="preserve">SRS and EESS </w:t>
            </w:r>
            <w:r w:rsidR="00917AB3" w:rsidRPr="00454169">
              <w:rPr>
                <w:bCs/>
              </w:rPr>
              <w:t>in the (s-s) and (E-s) directions and is</w:t>
            </w:r>
            <w:r w:rsidR="00167EBD" w:rsidRPr="00454169">
              <w:rPr>
                <w:bCs/>
              </w:rPr>
              <w:t xml:space="preserve"> heavily utilized by international space agency missions.  </w:t>
            </w:r>
            <w:r w:rsidR="006402D8" w:rsidRPr="00454169">
              <w:rPr>
                <w:bCs/>
              </w:rPr>
              <w:t>In addition</w:t>
            </w:r>
            <w:r w:rsidR="00037E28" w:rsidRPr="00454169">
              <w:rPr>
                <w:bCs/>
              </w:rPr>
              <w:t>, WRC-27 agenda item 1.14</w:t>
            </w:r>
            <w:r w:rsidR="00AF7A66" w:rsidRPr="00454169">
              <w:rPr>
                <w:bCs/>
              </w:rPr>
              <w:t xml:space="preserve"> </w:t>
            </w:r>
            <w:r w:rsidR="001D2A04" w:rsidRPr="00454169">
              <w:rPr>
                <w:bCs/>
              </w:rPr>
              <w:t xml:space="preserve">calls for the consideration of possible allocations to the </w:t>
            </w:r>
            <w:r w:rsidR="00A9086F" w:rsidRPr="00454169">
              <w:rPr>
                <w:bCs/>
              </w:rPr>
              <w:t xml:space="preserve">MSS </w:t>
            </w:r>
            <w:r w:rsidR="00D50B9B" w:rsidRPr="00454169">
              <w:rPr>
                <w:bCs/>
              </w:rPr>
              <w:t xml:space="preserve">in the </w:t>
            </w:r>
            <w:r w:rsidR="000740DF" w:rsidRPr="00454169">
              <w:rPr>
                <w:bCs/>
              </w:rPr>
              <w:t xml:space="preserve">(space-to-Earth) direction in the </w:t>
            </w:r>
            <w:r w:rsidR="001A2907" w:rsidRPr="00454169">
              <w:rPr>
                <w:bCs/>
              </w:rPr>
              <w:t>2 120 – 2 160 MHz band in all regions</w:t>
            </w:r>
            <w:r w:rsidR="00CA0102" w:rsidRPr="00454169">
              <w:rPr>
                <w:bCs/>
              </w:rPr>
              <w:t>,</w:t>
            </w:r>
            <w:r w:rsidR="001A2907" w:rsidRPr="00454169">
              <w:rPr>
                <w:bCs/>
              </w:rPr>
              <w:t xml:space="preserve"> and </w:t>
            </w:r>
            <w:r w:rsidR="00B92CAB" w:rsidRPr="00454169">
              <w:rPr>
                <w:bCs/>
              </w:rPr>
              <w:t xml:space="preserve">in the </w:t>
            </w:r>
            <w:r w:rsidR="000A418E" w:rsidRPr="00454169">
              <w:rPr>
                <w:bCs/>
              </w:rPr>
              <w:t>2</w:t>
            </w:r>
            <w:r w:rsidR="00B92CAB" w:rsidRPr="00454169">
              <w:rPr>
                <w:bCs/>
              </w:rPr>
              <w:t xml:space="preserve"> </w:t>
            </w:r>
            <w:r w:rsidR="000A418E" w:rsidRPr="00454169">
              <w:rPr>
                <w:bCs/>
              </w:rPr>
              <w:t>1</w:t>
            </w:r>
            <w:r w:rsidR="00B92CAB" w:rsidRPr="00454169">
              <w:rPr>
                <w:bCs/>
              </w:rPr>
              <w:t xml:space="preserve">60 – 2 170 MHz band </w:t>
            </w:r>
            <w:r w:rsidR="009C7701" w:rsidRPr="00454169">
              <w:rPr>
                <w:bCs/>
              </w:rPr>
              <w:t>in Regions 1 and 3</w:t>
            </w:r>
            <w:r w:rsidR="000319D6" w:rsidRPr="00454169">
              <w:rPr>
                <w:bCs/>
              </w:rPr>
              <w:t xml:space="preserve">.  The </w:t>
            </w:r>
            <w:r w:rsidR="00946A32" w:rsidRPr="00454169">
              <w:rPr>
                <w:bCs/>
              </w:rPr>
              <w:t>2 110 – 2 120 MHz band is allocated to the SRS (deep space) service</w:t>
            </w:r>
            <w:r w:rsidR="0069114D" w:rsidRPr="00454169">
              <w:rPr>
                <w:bCs/>
              </w:rPr>
              <w:t xml:space="preserve"> which </w:t>
            </w:r>
            <w:r w:rsidR="000D2B60" w:rsidRPr="00454169">
              <w:rPr>
                <w:bCs/>
              </w:rPr>
              <w:t xml:space="preserve">features </w:t>
            </w:r>
            <w:r w:rsidR="00F066E6" w:rsidRPr="00454169">
              <w:rPr>
                <w:bCs/>
              </w:rPr>
              <w:t xml:space="preserve">system </w:t>
            </w:r>
            <w:r w:rsidR="00A241CB" w:rsidRPr="00454169">
              <w:rPr>
                <w:bCs/>
              </w:rPr>
              <w:t>characteristics and protection criteria</w:t>
            </w:r>
            <w:r w:rsidR="00904EAB" w:rsidRPr="00454169">
              <w:rPr>
                <w:bCs/>
              </w:rPr>
              <w:t xml:space="preserve"> which differ from those applicable to near-Earth SRS</w:t>
            </w:r>
            <w:r w:rsidR="00A241CB" w:rsidRPr="00454169">
              <w:rPr>
                <w:bCs/>
              </w:rPr>
              <w:t xml:space="preserve"> </w:t>
            </w:r>
            <w:r w:rsidR="00A76347" w:rsidRPr="00454169">
              <w:rPr>
                <w:bCs/>
              </w:rPr>
              <w:t>systems in the 2 0</w:t>
            </w:r>
            <w:r w:rsidR="002F1D03" w:rsidRPr="00454169">
              <w:rPr>
                <w:bCs/>
              </w:rPr>
              <w:t>25 – 2 110 MHz band.</w:t>
            </w:r>
            <w:r w:rsidR="000740DF" w:rsidRPr="00454169">
              <w:rPr>
                <w:bCs/>
              </w:rPr>
              <w:t xml:space="preserve">  </w:t>
            </w:r>
            <w:r w:rsidR="00711E97" w:rsidRPr="00454169">
              <w:rPr>
                <w:bCs/>
              </w:rPr>
              <w:t xml:space="preserve">At the March 2024 WP 7B meeting, work was initiated on development of the </w:t>
            </w:r>
            <w:r w:rsidR="00CE306D" w:rsidRPr="00454169">
              <w:rPr>
                <w:bCs/>
              </w:rPr>
              <w:t xml:space="preserve">preliminary draft new recommendation </w:t>
            </w:r>
            <w:r w:rsidR="00711E97" w:rsidRPr="00454169">
              <w:rPr>
                <w:bCs/>
              </w:rPr>
              <w:t xml:space="preserve">ITU-R </w:t>
            </w:r>
            <w:proofErr w:type="gramStart"/>
            <w:r w:rsidR="00A9086F" w:rsidRPr="00454169">
              <w:rPr>
                <w:bCs/>
              </w:rPr>
              <w:t>SA.[</w:t>
            </w:r>
            <w:proofErr w:type="gramEnd"/>
            <w:r w:rsidR="00A9086F" w:rsidRPr="00454169">
              <w:rPr>
                <w:bCs/>
              </w:rPr>
              <w:t xml:space="preserve">2.0 GHZ SRS &amp; EESS CHAR] to </w:t>
            </w:r>
            <w:r w:rsidR="0080673B" w:rsidRPr="00454169">
              <w:rPr>
                <w:bCs/>
              </w:rPr>
              <w:t xml:space="preserve">document the characteristics of SRS and EESS systems for use in adjacent band studies associated </w:t>
            </w:r>
            <w:r w:rsidR="006947C4" w:rsidRPr="00454169">
              <w:rPr>
                <w:bCs/>
              </w:rPr>
              <w:t>with WRC-27 agenda item</w:t>
            </w:r>
            <w:r w:rsidR="00766F98" w:rsidRPr="00454169">
              <w:rPr>
                <w:bCs/>
              </w:rPr>
              <w:t>s</w:t>
            </w:r>
            <w:r w:rsidR="006947C4" w:rsidRPr="00454169">
              <w:rPr>
                <w:bCs/>
              </w:rPr>
              <w:t xml:space="preserve"> 1.</w:t>
            </w:r>
            <w:r w:rsidR="0080673B" w:rsidRPr="00454169">
              <w:rPr>
                <w:bCs/>
              </w:rPr>
              <w:t>12</w:t>
            </w:r>
            <w:r w:rsidR="00766F98" w:rsidRPr="00454169">
              <w:rPr>
                <w:bCs/>
              </w:rPr>
              <w:t xml:space="preserve"> and 1.14</w:t>
            </w:r>
            <w:r w:rsidR="00C831DA" w:rsidRPr="00454169">
              <w:rPr>
                <w:bCs/>
              </w:rPr>
              <w:t>.</w:t>
            </w:r>
            <w:r w:rsidR="00A37EA9" w:rsidRPr="00454169">
              <w:rPr>
                <w:bCs/>
              </w:rPr>
              <w:t xml:space="preserve"> </w:t>
            </w:r>
            <w:r w:rsidR="00FD4044" w:rsidRPr="00454169">
              <w:rPr>
                <w:bCs/>
              </w:rPr>
              <w:t>This contribution continues the development of the</w:t>
            </w:r>
            <w:r w:rsidR="001A32D7" w:rsidRPr="00454169">
              <w:rPr>
                <w:bCs/>
              </w:rPr>
              <w:t xml:space="preserve"> </w:t>
            </w:r>
            <w:r w:rsidR="00FD4044" w:rsidRPr="00454169">
              <w:rPr>
                <w:bCs/>
              </w:rPr>
              <w:t>PDNR to support the required studies.</w:t>
            </w:r>
          </w:p>
        </w:tc>
      </w:tr>
      <w:tr w:rsidR="00C37A9B" w:rsidRPr="00454169" w14:paraId="52FB606B" w14:textId="77777777" w:rsidTr="061121C6">
        <w:tc>
          <w:tcPr>
            <w:tcW w:w="9706" w:type="dxa"/>
            <w:gridSpan w:val="4"/>
          </w:tcPr>
          <w:p w14:paraId="2CEDA66B" w14:textId="4307DCC7" w:rsidR="00C37A9B" w:rsidRPr="00454169" w:rsidRDefault="00C37A9B" w:rsidP="00FA4B2C">
            <w:r w:rsidRPr="00454169">
              <w:rPr>
                <w:b/>
              </w:rPr>
              <w:t xml:space="preserve">Fact Sheet Preparer:         </w:t>
            </w:r>
            <w:r w:rsidR="00505438" w:rsidRPr="00454169">
              <w:t>James Brase</w:t>
            </w:r>
            <w:r w:rsidRPr="00454169">
              <w:t>, Peraton for NASA</w:t>
            </w:r>
          </w:p>
          <w:p w14:paraId="341634FB" w14:textId="77777777" w:rsidR="00C37A9B" w:rsidRPr="00454169" w:rsidRDefault="00C37A9B" w:rsidP="00FA4B2C">
            <w:pPr>
              <w:rPr>
                <w:b/>
              </w:rPr>
            </w:pPr>
          </w:p>
        </w:tc>
      </w:tr>
    </w:tbl>
    <w:p w14:paraId="10AEBD8B" w14:textId="394D4F57" w:rsidR="00F92DE4" w:rsidRPr="00454169" w:rsidRDefault="00F92DE4" w:rsidP="00C37A9B"/>
    <w:p w14:paraId="516BCD5F" w14:textId="77777777" w:rsidR="00B7769E" w:rsidRPr="00454169" w:rsidRDefault="00B7769E">
      <w:pPr>
        <w:sectPr w:rsidR="00B7769E" w:rsidRPr="00454169" w:rsidSect="00F62574"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7C4477" w:rsidRPr="00454169" w14:paraId="2A935D07" w14:textId="77777777" w:rsidTr="00AE7879">
        <w:trPr>
          <w:cantSplit/>
        </w:trPr>
        <w:tc>
          <w:tcPr>
            <w:tcW w:w="6487" w:type="dxa"/>
            <w:vAlign w:val="center"/>
          </w:tcPr>
          <w:p w14:paraId="026E43B4" w14:textId="77777777" w:rsidR="007C4477" w:rsidRPr="00454169" w:rsidRDefault="007C4477" w:rsidP="00AE7879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454169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B280D4E" w14:textId="77777777" w:rsidR="007C4477" w:rsidRPr="00454169" w:rsidRDefault="007C4477" w:rsidP="00AE7879">
            <w:pPr>
              <w:shd w:val="solid" w:color="FFFFFF" w:fill="FFFFFF"/>
              <w:spacing w:line="240" w:lineRule="atLeast"/>
              <w:jc w:val="right"/>
            </w:pPr>
            <w:bookmarkStart w:id="0" w:name="ditulogo"/>
            <w:bookmarkEnd w:id="0"/>
            <w:r w:rsidRPr="00454169">
              <w:rPr>
                <w:noProof/>
              </w:rPr>
              <w:drawing>
                <wp:inline distT="0" distB="0" distL="0" distR="0" wp14:anchorId="77CA2642" wp14:editId="00AB16A5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477" w:rsidRPr="00454169" w14:paraId="61E8C5F1" w14:textId="77777777" w:rsidTr="00AE7879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264B167" w14:textId="77777777" w:rsidR="007C4477" w:rsidRPr="00454169" w:rsidRDefault="007C4477" w:rsidP="00AE7879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BF6B0C9" w14:textId="77777777" w:rsidR="007C4477" w:rsidRPr="00454169" w:rsidRDefault="007C4477" w:rsidP="00AE7879">
            <w:pPr>
              <w:shd w:val="solid" w:color="FFFFFF" w:fill="FFFFFF"/>
              <w:spacing w:after="48" w:line="240" w:lineRule="atLeast"/>
              <w:rPr>
                <w:sz w:val="22"/>
                <w:szCs w:val="22"/>
              </w:rPr>
            </w:pPr>
          </w:p>
        </w:tc>
      </w:tr>
      <w:tr w:rsidR="007C4477" w:rsidRPr="00454169" w14:paraId="720FA968" w14:textId="77777777" w:rsidTr="00AE7879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9FE8DDC" w14:textId="77777777" w:rsidR="007C4477" w:rsidRPr="00454169" w:rsidRDefault="007C4477" w:rsidP="00AE7879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5950C8E" w14:textId="77777777" w:rsidR="007C4477" w:rsidRPr="00454169" w:rsidRDefault="007C4477" w:rsidP="00AE7879">
            <w:pPr>
              <w:shd w:val="solid" w:color="FFFFFF" w:fill="FFFFFF"/>
              <w:spacing w:after="48" w:line="240" w:lineRule="atLeast"/>
            </w:pPr>
          </w:p>
        </w:tc>
      </w:tr>
      <w:tr w:rsidR="007C4477" w:rsidRPr="00454169" w14:paraId="3E3D6F95" w14:textId="77777777" w:rsidTr="00AE7879">
        <w:trPr>
          <w:cantSplit/>
        </w:trPr>
        <w:tc>
          <w:tcPr>
            <w:tcW w:w="6487" w:type="dxa"/>
            <w:vMerge w:val="restart"/>
          </w:tcPr>
          <w:p w14:paraId="5DE2E481" w14:textId="79570235" w:rsidR="007C4477" w:rsidRPr="00454169" w:rsidRDefault="007C4477" w:rsidP="00AE7879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CI"/>
              </w:rPr>
            </w:pPr>
            <w:bookmarkStart w:id="1" w:name="recibido"/>
            <w:bookmarkStart w:id="2" w:name="dnum" w:colFirst="1" w:colLast="1"/>
            <w:bookmarkEnd w:id="1"/>
            <w:proofErr w:type="gramStart"/>
            <w:r w:rsidRPr="00454169">
              <w:rPr>
                <w:rFonts w:ascii="Verdana" w:hAnsi="Verdana"/>
                <w:sz w:val="20"/>
                <w:lang w:val="fr-CI"/>
              </w:rPr>
              <w:t>Source:</w:t>
            </w:r>
            <w:proofErr w:type="gramEnd"/>
            <w:r w:rsidRPr="00454169">
              <w:rPr>
                <w:rFonts w:ascii="Verdana" w:hAnsi="Verdana"/>
                <w:sz w:val="20"/>
                <w:lang w:val="fr-CI"/>
              </w:rPr>
              <w:tab/>
              <w:t>Document 7B/35 (Annex 9)</w:t>
            </w:r>
          </w:p>
          <w:p w14:paraId="64650E17" w14:textId="60B9EA86" w:rsidR="007C4477" w:rsidRPr="00454169" w:rsidRDefault="007C4477" w:rsidP="00AE7879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CI"/>
              </w:rPr>
            </w:pPr>
            <w:proofErr w:type="spellStart"/>
            <w:proofErr w:type="gramStart"/>
            <w:r w:rsidRPr="00454169">
              <w:rPr>
                <w:rFonts w:ascii="Verdana" w:hAnsi="Verdana"/>
                <w:sz w:val="20"/>
                <w:lang w:val="fr-CI"/>
              </w:rPr>
              <w:t>Subject</w:t>
            </w:r>
            <w:proofErr w:type="spellEnd"/>
            <w:r w:rsidRPr="00454169">
              <w:rPr>
                <w:rFonts w:ascii="Verdana" w:hAnsi="Verdana"/>
                <w:sz w:val="20"/>
                <w:lang w:val="fr-CI"/>
              </w:rPr>
              <w:t>:</w:t>
            </w:r>
            <w:proofErr w:type="gramEnd"/>
            <w:r w:rsidRPr="00454169">
              <w:rPr>
                <w:rFonts w:ascii="Verdana" w:hAnsi="Verdana"/>
                <w:sz w:val="20"/>
                <w:lang w:val="fr-CI"/>
              </w:rPr>
              <w:tab/>
            </w:r>
            <w:r w:rsidR="00406FCA" w:rsidRPr="00454169">
              <w:rPr>
                <w:rFonts w:ascii="Verdana" w:hAnsi="Verdana"/>
                <w:sz w:val="20"/>
              </w:rPr>
              <w:t>WDPDN Rec. ITU-R SA.[2 GHz SRS &amp; EESS CHAR]</w:t>
            </w:r>
          </w:p>
        </w:tc>
        <w:tc>
          <w:tcPr>
            <w:tcW w:w="3402" w:type="dxa"/>
          </w:tcPr>
          <w:p w14:paraId="13DA7168" w14:textId="77777777" w:rsidR="007C4477" w:rsidRPr="00454169" w:rsidRDefault="007C4477" w:rsidP="00AE7879">
            <w:pPr>
              <w:pStyle w:val="DocData"/>
              <w:framePr w:hSpace="0" w:wrap="auto" w:hAnchor="text" w:yAlign="inline"/>
            </w:pPr>
            <w:r w:rsidRPr="00454169">
              <w:t>Document WP7B/?</w:t>
            </w:r>
          </w:p>
        </w:tc>
      </w:tr>
      <w:tr w:rsidR="007C4477" w:rsidRPr="00454169" w14:paraId="03EB5F6E" w14:textId="77777777" w:rsidTr="00AE7879">
        <w:trPr>
          <w:cantSplit/>
        </w:trPr>
        <w:tc>
          <w:tcPr>
            <w:tcW w:w="6487" w:type="dxa"/>
            <w:vMerge/>
          </w:tcPr>
          <w:p w14:paraId="55EE87EF" w14:textId="77777777" w:rsidR="007C4477" w:rsidRPr="00454169" w:rsidRDefault="007C4477" w:rsidP="00AE787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AE1CFBD" w14:textId="77777777" w:rsidR="007C4477" w:rsidRPr="00454169" w:rsidRDefault="007C4477" w:rsidP="00AE7879">
            <w:pPr>
              <w:pStyle w:val="DocData"/>
              <w:framePr w:hSpace="0" w:wrap="auto" w:hAnchor="text" w:yAlign="inline"/>
            </w:pPr>
            <w:r w:rsidRPr="00454169">
              <w:t>18 September 2024</w:t>
            </w:r>
          </w:p>
        </w:tc>
      </w:tr>
      <w:tr w:rsidR="007C4477" w:rsidRPr="00454169" w14:paraId="7F95C8E5" w14:textId="77777777" w:rsidTr="00AE7879">
        <w:trPr>
          <w:cantSplit/>
        </w:trPr>
        <w:tc>
          <w:tcPr>
            <w:tcW w:w="6487" w:type="dxa"/>
            <w:vMerge/>
          </w:tcPr>
          <w:p w14:paraId="77B8A34C" w14:textId="77777777" w:rsidR="007C4477" w:rsidRPr="00454169" w:rsidRDefault="007C4477" w:rsidP="00AE787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15D9E7D" w14:textId="77777777" w:rsidR="007C4477" w:rsidRPr="00454169" w:rsidRDefault="007C4477" w:rsidP="00AE7879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454169">
              <w:rPr>
                <w:rFonts w:eastAsia="SimSun"/>
              </w:rPr>
              <w:t>English only</w:t>
            </w:r>
          </w:p>
        </w:tc>
      </w:tr>
      <w:tr w:rsidR="007C4477" w:rsidRPr="00454169" w14:paraId="78FF2722" w14:textId="77777777" w:rsidTr="00AE7879">
        <w:trPr>
          <w:cantSplit/>
        </w:trPr>
        <w:tc>
          <w:tcPr>
            <w:tcW w:w="9889" w:type="dxa"/>
            <w:gridSpan w:val="2"/>
          </w:tcPr>
          <w:p w14:paraId="3048EED5" w14:textId="77777777" w:rsidR="007C4477" w:rsidRPr="00454169" w:rsidRDefault="007C4477" w:rsidP="00AE787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454169">
              <w:rPr>
                <w:lang w:eastAsia="zh-CN"/>
              </w:rPr>
              <w:t>United States of America</w:t>
            </w:r>
          </w:p>
        </w:tc>
      </w:tr>
      <w:tr w:rsidR="007C4477" w:rsidRPr="00454169" w14:paraId="1A03894C" w14:textId="77777777" w:rsidTr="00AE7879">
        <w:trPr>
          <w:cantSplit/>
        </w:trPr>
        <w:tc>
          <w:tcPr>
            <w:tcW w:w="9889" w:type="dxa"/>
            <w:gridSpan w:val="2"/>
          </w:tcPr>
          <w:p w14:paraId="6F8D47AC" w14:textId="7D31ABEB" w:rsidR="007C4477" w:rsidRPr="00454169" w:rsidRDefault="00A03080" w:rsidP="00AE7879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454169">
              <w:rPr>
                <w:caps w:val="0"/>
                <w:lang w:eastAsia="zh-CN"/>
              </w:rPr>
              <w:t xml:space="preserve">PRELIMINARY DRAFT NEW RECOMMENDATION ITU-R </w:t>
            </w:r>
            <w:proofErr w:type="gramStart"/>
            <w:r w:rsidRPr="00454169">
              <w:rPr>
                <w:caps w:val="0"/>
                <w:lang w:eastAsia="zh-CN"/>
              </w:rPr>
              <w:t>SA.[</w:t>
            </w:r>
            <w:proofErr w:type="gramEnd"/>
            <w:r w:rsidRPr="00454169">
              <w:rPr>
                <w:caps w:val="0"/>
                <w:lang w:eastAsia="zh-CN"/>
              </w:rPr>
              <w:t>2.0 GHz SRS &amp; EESS CHAR]</w:t>
            </w:r>
            <w:r w:rsidR="007C4477" w:rsidRPr="00454169">
              <w:rPr>
                <w:caps w:val="0"/>
                <w:lang w:eastAsia="zh-CN"/>
              </w:rPr>
              <w:t xml:space="preserve"> </w:t>
            </w:r>
          </w:p>
        </w:tc>
      </w:tr>
      <w:tr w:rsidR="007C4477" w:rsidRPr="00454169" w14:paraId="48B56C2D" w14:textId="77777777" w:rsidTr="00AE7879">
        <w:trPr>
          <w:cantSplit/>
        </w:trPr>
        <w:tc>
          <w:tcPr>
            <w:tcW w:w="9889" w:type="dxa"/>
            <w:gridSpan w:val="2"/>
          </w:tcPr>
          <w:p w14:paraId="14B6ED2C" w14:textId="77777777" w:rsidR="007C4477" w:rsidRPr="00454169" w:rsidRDefault="007C4477" w:rsidP="00AE7879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34C75AA8" w14:textId="6AA27232" w:rsidR="00147D5A" w:rsidRPr="00454169" w:rsidRDefault="006F6BC7">
      <w:pPr>
        <w:rPr>
          <w:bCs/>
        </w:rPr>
      </w:pPr>
      <w:bookmarkStart w:id="8" w:name="dbreak"/>
      <w:bookmarkEnd w:id="7"/>
      <w:bookmarkEnd w:id="8"/>
      <w:r w:rsidRPr="00454169">
        <w:rPr>
          <w:bCs/>
        </w:rPr>
        <w:t>WRC-27 agenda</w:t>
      </w:r>
      <w:r w:rsidRPr="00454169">
        <w:rPr>
          <w:b/>
        </w:rPr>
        <w:t xml:space="preserve"> </w:t>
      </w:r>
      <w:r w:rsidRPr="00454169">
        <w:rPr>
          <w:bCs/>
        </w:rPr>
        <w:t xml:space="preserve">item 1.12 calls for the consideration of possible allocations to the </w:t>
      </w:r>
      <w:r w:rsidR="00147D5A" w:rsidRPr="00454169">
        <w:rPr>
          <w:bCs/>
        </w:rPr>
        <w:t xml:space="preserve">MSS </w:t>
      </w:r>
      <w:r w:rsidRPr="00454169">
        <w:rPr>
          <w:bCs/>
        </w:rPr>
        <w:t xml:space="preserve">and possible regulatory actions in </w:t>
      </w:r>
      <w:r w:rsidR="007E6601" w:rsidRPr="00454169">
        <w:rPr>
          <w:bCs/>
        </w:rPr>
        <w:t xml:space="preserve">multiple </w:t>
      </w:r>
      <w:r w:rsidRPr="00454169">
        <w:rPr>
          <w:bCs/>
        </w:rPr>
        <w:t xml:space="preserve">frequency bands including the 2 010 – 2 025 MHz band in the (space-to-Earth) and (Earth-to-space) directions for the future development of low-data-rate non-geostationary mobile satellite systems.  The adjacent 2 025 – 2 110 MHz band is allocated to the SRS and EESS in the (s-s) and (E-s) directions and is heavily utilized by international space agency missions.  </w:t>
      </w:r>
      <w:r w:rsidR="00050615" w:rsidRPr="00050615">
        <w:rPr>
          <w:bCs/>
        </w:rPr>
        <w:t>WRC-27 agenda item 1.13 calls for studies on possible new allocations to the mobile-satellite service for direct connectivity between space stations and International Mobile Telecommunications (IMT) user equipment to complement terrestrial IMT network coverage in frequency ranges including the 2 110 – 2 200 MHz band.</w:t>
      </w:r>
    </w:p>
    <w:p w14:paraId="64516259" w14:textId="31EBAD0E" w:rsidR="00EA69A8" w:rsidRPr="00454169" w:rsidRDefault="006F6BC7" w:rsidP="00147D5A">
      <w:pPr>
        <w:spacing w:before="120"/>
        <w:rPr>
          <w:bCs/>
        </w:rPr>
      </w:pPr>
      <w:r w:rsidRPr="00454169">
        <w:rPr>
          <w:bCs/>
        </w:rPr>
        <w:t xml:space="preserve">In addition, WRC-27 agenda item 1.14 calls for the </w:t>
      </w:r>
      <w:proofErr w:type="spellStart"/>
      <w:r w:rsidR="00A8536A" w:rsidRPr="00454169">
        <w:rPr>
          <w:bCs/>
        </w:rPr>
        <w:t>ur</w:t>
      </w:r>
      <w:proofErr w:type="spellEnd"/>
      <w:r w:rsidRPr="00454169">
        <w:rPr>
          <w:bCs/>
        </w:rPr>
        <w:t xml:space="preserve"> of possible allocations to the MSS in the (space-to-Earth) direction in the 2 120 – 2 160 MHz band in all regions, and in the 2 160 – 2</w:t>
      </w:r>
      <w:r w:rsidR="00EA69A8" w:rsidRPr="00454169">
        <w:rPr>
          <w:bCs/>
        </w:rPr>
        <w:t> </w:t>
      </w:r>
      <w:r w:rsidRPr="00454169">
        <w:rPr>
          <w:bCs/>
        </w:rPr>
        <w:t xml:space="preserve">170 MHz band in Regions 1 and 3.  The 2 110 – 2 120 MHz band is allocated to the SRS (deep space) service which features system characteristics and protection criteria which differ from those applicable to near-Earth SRS systems in the 2 025 – 2 110 MHz band.  </w:t>
      </w:r>
    </w:p>
    <w:p w14:paraId="65E989A1" w14:textId="6C79D864" w:rsidR="00F92DE4" w:rsidRPr="00454169" w:rsidRDefault="006F6BC7" w:rsidP="00147D5A">
      <w:pPr>
        <w:spacing w:before="120"/>
      </w:pPr>
      <w:r w:rsidRPr="00454169">
        <w:rPr>
          <w:bCs/>
        </w:rPr>
        <w:t xml:space="preserve">At the March 2024 WP 7B meeting, work was initiated on development of the preliminary draft new recommendation ITU-R </w:t>
      </w:r>
      <w:proofErr w:type="gramStart"/>
      <w:r w:rsidRPr="00454169">
        <w:rPr>
          <w:bCs/>
        </w:rPr>
        <w:t>SA.[</w:t>
      </w:r>
      <w:proofErr w:type="gramEnd"/>
      <w:r w:rsidRPr="00454169">
        <w:rPr>
          <w:bCs/>
        </w:rPr>
        <w:t>2.0 GHZ SRS &amp; EESS CHAR] to document the characteristics of SRS and EESS systems for use in adjacent band studies associated with WRC-27 agenda items 1.12 and 1.14.</w:t>
      </w:r>
      <w:r w:rsidR="00721D56" w:rsidRPr="00454169">
        <w:rPr>
          <w:bCs/>
        </w:rPr>
        <w:t xml:space="preserve">  This contribution continues the development of this WD PDNR.</w:t>
      </w:r>
    </w:p>
    <w:p w14:paraId="2C45FC11" w14:textId="77777777" w:rsidR="0041332B" w:rsidRPr="00454169" w:rsidRDefault="0041332B"/>
    <w:p w14:paraId="25C08F11" w14:textId="033C28A2" w:rsidR="0041332B" w:rsidRPr="00454169" w:rsidRDefault="00B96709">
      <w:r w:rsidRPr="00454169">
        <w:t xml:space="preserve">Attachment 1 </w:t>
      </w:r>
      <w:r w:rsidR="00303318" w:rsidRPr="00454169">
        <w:t xml:space="preserve">proposes updates to the subject Recommendation under development in WP 7B.  Attachment 2 is </w:t>
      </w:r>
      <w:r w:rsidR="00A24090" w:rsidRPr="00454169">
        <w:t xml:space="preserve">a draft liaison statement to forward the </w:t>
      </w:r>
      <w:r w:rsidR="00724FE3" w:rsidRPr="00454169">
        <w:t>PDNR draft to the concerned working parties</w:t>
      </w:r>
      <w:r w:rsidR="005F1CFA" w:rsidRPr="00454169">
        <w:t xml:space="preserve"> for the associated agenda items.</w:t>
      </w:r>
    </w:p>
    <w:p w14:paraId="3273BAD7" w14:textId="77777777" w:rsidR="0041332B" w:rsidRPr="00454169" w:rsidRDefault="0041332B"/>
    <w:p w14:paraId="085626E8" w14:textId="77777777" w:rsidR="00032C2D" w:rsidRPr="00454169" w:rsidRDefault="00032C2D">
      <w:pPr>
        <w:sectPr w:rsidR="00032C2D" w:rsidRPr="00454169" w:rsidSect="00F62574"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63863" w:rsidRPr="00454169" w14:paraId="5D766582" w14:textId="77777777" w:rsidTr="00AE7879">
        <w:trPr>
          <w:cantSplit/>
        </w:trPr>
        <w:tc>
          <w:tcPr>
            <w:tcW w:w="9889" w:type="dxa"/>
          </w:tcPr>
          <w:p w14:paraId="3CCB472D" w14:textId="2D8BA0A7" w:rsidR="00A63863" w:rsidRPr="00454169" w:rsidRDefault="00DA6316" w:rsidP="00AE7879">
            <w:pPr>
              <w:pStyle w:val="Source"/>
              <w:rPr>
                <w:b w:val="0"/>
                <w:bCs/>
                <w:lang w:eastAsia="zh-CN"/>
              </w:rPr>
            </w:pPr>
            <w:r w:rsidRPr="00454169">
              <w:rPr>
                <w:b w:val="0"/>
                <w:bCs/>
                <w:lang w:eastAsia="zh-CN"/>
              </w:rPr>
              <w:lastRenderedPageBreak/>
              <w:t>ATTACHMENT 1</w:t>
            </w:r>
          </w:p>
        </w:tc>
      </w:tr>
      <w:tr w:rsidR="00A63863" w:rsidRPr="00454169" w14:paraId="6A59B02B" w14:textId="77777777" w:rsidTr="00AE7879">
        <w:trPr>
          <w:cantSplit/>
        </w:trPr>
        <w:tc>
          <w:tcPr>
            <w:tcW w:w="9889" w:type="dxa"/>
          </w:tcPr>
          <w:p w14:paraId="2221161A" w14:textId="5DBFEC9A" w:rsidR="00A63863" w:rsidRPr="00454169" w:rsidRDefault="00A63863" w:rsidP="00AE7879">
            <w:pPr>
              <w:pStyle w:val="Title1"/>
              <w:rPr>
                <w:lang w:eastAsia="zh-CN"/>
              </w:rPr>
            </w:pPr>
            <w:del w:id="9" w:author="USA" w:date="2024-07-30T11:45:00Z">
              <w:r w:rsidRPr="00454169" w:rsidDel="000305C5">
                <w:rPr>
                  <w:caps w:val="0"/>
                  <w:lang w:eastAsia="zh-CN"/>
                </w:rPr>
                <w:delText xml:space="preserve">WORKING DOCUMENT TOWARDS A </w:delText>
              </w:r>
            </w:del>
            <w:r w:rsidRPr="00454169">
              <w:rPr>
                <w:caps w:val="0"/>
                <w:lang w:eastAsia="zh-CN"/>
              </w:rPr>
              <w:t xml:space="preserve">PRELIMINARY DRAFT NEW RECOMMENDATION ITU-R </w:t>
            </w:r>
            <w:proofErr w:type="gramStart"/>
            <w:r w:rsidRPr="00454169">
              <w:rPr>
                <w:caps w:val="0"/>
                <w:lang w:eastAsia="zh-CN"/>
              </w:rPr>
              <w:t>SA.[</w:t>
            </w:r>
            <w:proofErr w:type="gramEnd"/>
            <w:r w:rsidRPr="00454169">
              <w:rPr>
                <w:caps w:val="0"/>
                <w:lang w:eastAsia="zh-CN"/>
              </w:rPr>
              <w:t>2.0 GHz SRS &amp; EESS CHAR]</w:t>
            </w:r>
          </w:p>
        </w:tc>
      </w:tr>
      <w:tr w:rsidR="00A63863" w:rsidRPr="00454169" w14:paraId="5B5DAD53" w14:textId="77777777" w:rsidTr="00AE7879">
        <w:trPr>
          <w:cantSplit/>
        </w:trPr>
        <w:tc>
          <w:tcPr>
            <w:tcW w:w="9889" w:type="dxa"/>
          </w:tcPr>
          <w:p w14:paraId="0DC861D4" w14:textId="55D2059D" w:rsidR="00A63863" w:rsidRPr="00454169" w:rsidRDefault="00A63863" w:rsidP="00AE7879">
            <w:pPr>
              <w:pStyle w:val="Title4"/>
              <w:rPr>
                <w:lang w:eastAsia="zh-CN"/>
              </w:rPr>
            </w:pPr>
            <w:r w:rsidRPr="00454169">
              <w:rPr>
                <w:lang w:eastAsia="zh-CN"/>
              </w:rPr>
              <w:t xml:space="preserve">Technical and operational characteristics of the space research service and Earth exploration-satellite service systems </w:t>
            </w:r>
            <w:del w:id="10" w:author="USA" w:date="2024-07-30T13:26:00Z">
              <w:r w:rsidRPr="00454169" w:rsidDel="00A9328D">
                <w:rPr>
                  <w:lang w:eastAsia="zh-CN"/>
                </w:rPr>
                <w:delText>that use</w:delText>
              </w:r>
            </w:del>
            <w:ins w:id="11" w:author="USA" w:date="2024-07-30T13:26:00Z">
              <w:r w:rsidR="00A9328D" w:rsidRPr="00454169">
                <w:rPr>
                  <w:lang w:eastAsia="zh-CN"/>
                </w:rPr>
                <w:t>in</w:t>
              </w:r>
            </w:ins>
            <w:r w:rsidRPr="00454169">
              <w:rPr>
                <w:lang w:eastAsia="zh-CN"/>
              </w:rPr>
              <w:t xml:space="preserve"> the 2 025-2 120 MHz </w:t>
            </w:r>
            <w:r w:rsidRPr="00454169">
              <w:rPr>
                <w:lang w:eastAsia="zh-CN"/>
              </w:rPr>
              <w:br/>
            </w:r>
            <w:del w:id="12" w:author="USA" w:date="2024-07-30T13:26:00Z">
              <w:r w:rsidRPr="00454169" w:rsidDel="00A9328D">
                <w:rPr>
                  <w:lang w:eastAsia="zh-CN"/>
                </w:rPr>
                <w:delText>(Earth-to-space)</w:delText>
              </w:r>
            </w:del>
            <w:r w:rsidRPr="00454169">
              <w:rPr>
                <w:lang w:eastAsia="zh-CN"/>
              </w:rPr>
              <w:t xml:space="preserve"> frequency band to be used for assessing interference </w:t>
            </w:r>
            <w:r w:rsidRPr="00454169">
              <w:rPr>
                <w:lang w:eastAsia="zh-CN"/>
              </w:rPr>
              <w:br/>
              <w:t>and for conducting sharing studies</w:t>
            </w:r>
          </w:p>
        </w:tc>
      </w:tr>
    </w:tbl>
    <w:p w14:paraId="33CF228B" w14:textId="77777777" w:rsidR="00A63863" w:rsidRPr="00454169" w:rsidRDefault="00A63863" w:rsidP="00A63863">
      <w:pPr>
        <w:pStyle w:val="Repdate"/>
      </w:pPr>
      <w:r w:rsidRPr="00454169">
        <w:t>(202X)</w:t>
      </w:r>
    </w:p>
    <w:p w14:paraId="2C6CFCB9" w14:textId="77777777" w:rsidR="00A63863" w:rsidRPr="00454169" w:rsidRDefault="00A63863" w:rsidP="00A63863">
      <w:pPr>
        <w:pStyle w:val="Headingb"/>
        <w:spacing w:before="120"/>
        <w:rPr>
          <w:rFonts w:asciiTheme="majorBidi" w:hAnsiTheme="majorBidi" w:cstheme="majorBidi"/>
          <w:szCs w:val="24"/>
        </w:rPr>
      </w:pPr>
      <w:r w:rsidRPr="00454169">
        <w:rPr>
          <w:rFonts w:asciiTheme="majorBidi" w:hAnsiTheme="majorBidi" w:cstheme="majorBidi"/>
          <w:szCs w:val="24"/>
        </w:rPr>
        <w:t>Scope</w:t>
      </w:r>
    </w:p>
    <w:p w14:paraId="6C2810F5" w14:textId="77777777" w:rsidR="00A63863" w:rsidRPr="00454169" w:rsidRDefault="00A63863" w:rsidP="00A63863">
      <w:pPr>
        <w:rPr>
          <w:rFonts w:asciiTheme="majorBidi" w:hAnsiTheme="majorBidi" w:cstheme="majorBidi"/>
          <w:lang w:eastAsia="zh-CN"/>
        </w:rPr>
      </w:pPr>
      <w:r w:rsidRPr="00454169">
        <w:rPr>
          <w:rFonts w:asciiTheme="majorBidi" w:hAnsiTheme="majorBidi" w:cstheme="majorBidi"/>
          <w:lang w:eastAsia="zh-CN"/>
        </w:rPr>
        <w:t>This Recommendation provides technical and operational characteristics to be used in sharing studies for the space research service (SRS) and Earth exploration-satellite service (EESS) that use the 2 025-2 120 MHz (Earth-to-space) frequency band related to science missions.</w:t>
      </w:r>
    </w:p>
    <w:p w14:paraId="581F7958" w14:textId="77777777" w:rsidR="00A63863" w:rsidRPr="00454169" w:rsidRDefault="00A63863" w:rsidP="00A63863">
      <w:pPr>
        <w:pStyle w:val="Headingb"/>
        <w:spacing w:before="120"/>
        <w:rPr>
          <w:rFonts w:asciiTheme="majorBidi" w:hAnsiTheme="majorBidi" w:cstheme="majorBidi"/>
          <w:szCs w:val="24"/>
        </w:rPr>
      </w:pPr>
      <w:r w:rsidRPr="00454169">
        <w:rPr>
          <w:rFonts w:asciiTheme="majorBidi" w:hAnsiTheme="majorBidi" w:cstheme="majorBidi"/>
          <w:szCs w:val="24"/>
        </w:rPr>
        <w:t>Keywords</w:t>
      </w:r>
    </w:p>
    <w:p w14:paraId="4A7F0600" w14:textId="77777777" w:rsidR="00A63863" w:rsidRPr="00454169" w:rsidRDefault="00A63863" w:rsidP="00A63863">
      <w:pPr>
        <w:rPr>
          <w:rFonts w:asciiTheme="majorBidi" w:hAnsiTheme="majorBidi" w:cstheme="majorBidi"/>
          <w:lang w:eastAsia="ja-JP"/>
        </w:rPr>
      </w:pPr>
      <w:r w:rsidRPr="00454169">
        <w:rPr>
          <w:rFonts w:asciiTheme="majorBidi" w:hAnsiTheme="majorBidi" w:cstheme="majorBidi"/>
        </w:rPr>
        <w:t>SRS, EESS, DRS</w:t>
      </w:r>
    </w:p>
    <w:p w14:paraId="06161076" w14:textId="77777777" w:rsidR="00A63863" w:rsidRPr="00454169" w:rsidRDefault="00A63863" w:rsidP="00A63863">
      <w:pPr>
        <w:pStyle w:val="Headingb"/>
        <w:spacing w:before="120"/>
        <w:rPr>
          <w:lang w:val="en-US"/>
        </w:rPr>
      </w:pPr>
      <w:r w:rsidRPr="00454169">
        <w:rPr>
          <w:lang w:val="en-US"/>
        </w:rPr>
        <w:t>Related ITU-R Recommendations and Reports</w:t>
      </w:r>
    </w:p>
    <w:p w14:paraId="0435BB7F" w14:textId="77777777" w:rsidR="001172C5" w:rsidRPr="00454169" w:rsidRDefault="001172C5" w:rsidP="001172C5">
      <w:pPr>
        <w:jc w:val="both"/>
        <w:rPr>
          <w:ins w:id="13" w:author="USA" w:date="2024-08-01T03:36:00Z"/>
          <w:rFonts w:asciiTheme="majorBidi" w:hAnsiTheme="majorBidi" w:cstheme="majorBidi"/>
          <w:i/>
          <w:iCs/>
        </w:rPr>
      </w:pPr>
      <w:ins w:id="14" w:author="USA" w:date="2024-08-01T03:36:00Z">
        <w:r w:rsidRPr="00454169">
          <w:rPr>
            <w:rFonts w:asciiTheme="majorBidi" w:hAnsiTheme="majorBidi" w:cstheme="majorBidi"/>
          </w:rPr>
          <w:t xml:space="preserve">Recommendation </w:t>
        </w:r>
        <w:r w:rsidRPr="00454169">
          <w:fldChar w:fldCharType="begin"/>
        </w:r>
        <w:r w:rsidRPr="00454169">
          <w:instrText>HYPERLINK "https://www.itu.int/rec/R-REC-SA.363"</w:instrText>
        </w:r>
        <w:r w:rsidRPr="00454169">
          <w:fldChar w:fldCharType="separate"/>
        </w:r>
        <w:r w:rsidRPr="00454169">
          <w:rPr>
            <w:rFonts w:asciiTheme="majorBidi" w:hAnsiTheme="majorBidi" w:cstheme="majorBidi"/>
            <w:color w:val="0000FF" w:themeColor="hyperlink"/>
            <w:u w:val="single"/>
          </w:rPr>
          <w:t>ITU-R SA.363</w:t>
        </w:r>
        <w:r w:rsidRPr="00454169">
          <w:rPr>
            <w:rFonts w:asciiTheme="majorBidi" w:hAnsiTheme="majorBidi" w:cstheme="majorBidi"/>
            <w:color w:val="0000FF" w:themeColor="hyperlink"/>
            <w:u w:val="single"/>
          </w:rPr>
          <w:fldChar w:fldCharType="end"/>
        </w:r>
        <w:r w:rsidRPr="00454169">
          <w:rPr>
            <w:rFonts w:asciiTheme="majorBidi" w:hAnsiTheme="majorBidi" w:cstheme="majorBidi"/>
          </w:rPr>
          <w:t xml:space="preserve"> – </w:t>
        </w:r>
        <w:r w:rsidRPr="00454169">
          <w:rPr>
            <w:rFonts w:asciiTheme="majorBidi" w:hAnsiTheme="majorBidi" w:cstheme="majorBidi"/>
            <w:i/>
            <w:iCs/>
          </w:rPr>
          <w:t>Space operation systems</w:t>
        </w:r>
      </w:ins>
    </w:p>
    <w:p w14:paraId="5AAED901" w14:textId="2AA34F96" w:rsidR="00B21C92" w:rsidRPr="00454169" w:rsidRDefault="001172C5" w:rsidP="001172C5">
      <w:pPr>
        <w:jc w:val="both"/>
        <w:rPr>
          <w:ins w:id="15" w:author="Author"/>
          <w:rFonts w:asciiTheme="majorBidi" w:hAnsiTheme="majorBidi" w:cstheme="majorBidi"/>
        </w:rPr>
      </w:pPr>
      <w:ins w:id="16" w:author="USA" w:date="2024-08-01T03:36:00Z">
        <w:r w:rsidRPr="00454169">
          <w:rPr>
            <w:rFonts w:asciiTheme="majorBidi" w:hAnsiTheme="majorBidi" w:cstheme="majorBidi"/>
          </w:rPr>
          <w:t xml:space="preserve">Recommendation </w:t>
        </w:r>
        <w:r w:rsidRPr="00454169">
          <w:fldChar w:fldCharType="begin"/>
        </w:r>
        <w:r w:rsidRPr="00454169">
          <w:instrText>HYPERLINK "https://www.itu.int/rec/R-REC-SA.609"</w:instrText>
        </w:r>
        <w:r w:rsidRPr="00454169">
          <w:fldChar w:fldCharType="separate"/>
        </w:r>
        <w:r w:rsidRPr="00454169">
          <w:rPr>
            <w:rFonts w:asciiTheme="majorBidi" w:hAnsiTheme="majorBidi" w:cstheme="majorBidi"/>
            <w:color w:val="0000FF" w:themeColor="hyperlink"/>
            <w:u w:val="single"/>
          </w:rPr>
          <w:t>ITU-R SA.609</w:t>
        </w:r>
        <w:r w:rsidRPr="00454169">
          <w:rPr>
            <w:rFonts w:asciiTheme="majorBidi" w:hAnsiTheme="majorBidi" w:cstheme="majorBidi"/>
            <w:color w:val="0000FF" w:themeColor="hyperlink"/>
            <w:u w:val="single"/>
          </w:rPr>
          <w:fldChar w:fldCharType="end"/>
        </w:r>
        <w:r w:rsidRPr="00454169">
          <w:rPr>
            <w:rFonts w:asciiTheme="majorBidi" w:hAnsiTheme="majorBidi" w:cstheme="majorBidi"/>
          </w:rPr>
          <w:t xml:space="preserve"> – </w:t>
        </w:r>
        <w:r w:rsidRPr="00454169">
          <w:rPr>
            <w:rFonts w:asciiTheme="majorBidi" w:hAnsiTheme="majorBidi" w:cstheme="majorBidi"/>
            <w:i/>
            <w:iCs/>
          </w:rPr>
          <w:t>Protection criteria for radiocommunication links for manned and unmanned near-Earth research satellites</w:t>
        </w:r>
        <w:r w:rsidRPr="00454169">
          <w:rPr>
            <w:rFonts w:asciiTheme="majorBidi" w:hAnsiTheme="majorBidi" w:cstheme="majorBidi"/>
          </w:rPr>
          <w:t xml:space="preserve"> </w:t>
        </w:r>
      </w:ins>
      <w:ins w:id="17" w:author="USA" w:date="2024-07-30T12:30:00Z">
        <w:r w:rsidR="003C49D0" w:rsidRPr="00454169">
          <w:rPr>
            <w:rFonts w:asciiTheme="majorBidi" w:hAnsiTheme="majorBidi" w:cstheme="majorBidi"/>
          </w:rPr>
          <w:t>(note: th</w:t>
        </w:r>
      </w:ins>
      <w:ins w:id="18" w:author="USA" w:date="2024-07-30T15:30:00Z">
        <w:r w:rsidR="001A5121" w:rsidRPr="00454169">
          <w:rPr>
            <w:rFonts w:asciiTheme="majorBidi" w:hAnsiTheme="majorBidi" w:cstheme="majorBidi"/>
          </w:rPr>
          <w:t>ese</w:t>
        </w:r>
      </w:ins>
      <w:ins w:id="19" w:author="USA" w:date="2024-07-30T12:30:00Z">
        <w:r w:rsidR="003C49D0" w:rsidRPr="00454169">
          <w:rPr>
            <w:rFonts w:asciiTheme="majorBidi" w:hAnsiTheme="majorBidi" w:cstheme="majorBidi"/>
          </w:rPr>
          <w:t xml:space="preserve"> </w:t>
        </w:r>
        <w:r w:rsidR="00937B37" w:rsidRPr="00454169">
          <w:rPr>
            <w:rFonts w:asciiTheme="majorBidi" w:hAnsiTheme="majorBidi" w:cstheme="majorBidi"/>
          </w:rPr>
          <w:t xml:space="preserve">criteria </w:t>
        </w:r>
      </w:ins>
      <w:ins w:id="20" w:author="USA" w:date="2024-07-30T15:30:00Z">
        <w:r w:rsidR="003D6734" w:rsidRPr="00454169">
          <w:rPr>
            <w:rFonts w:asciiTheme="majorBidi" w:hAnsiTheme="majorBidi" w:cstheme="majorBidi"/>
          </w:rPr>
          <w:t>are</w:t>
        </w:r>
      </w:ins>
      <w:ins w:id="21" w:author="USA" w:date="2024-07-30T12:30:00Z">
        <w:r w:rsidR="00937B37" w:rsidRPr="00454169">
          <w:rPr>
            <w:rFonts w:asciiTheme="majorBidi" w:hAnsiTheme="majorBidi" w:cstheme="majorBidi"/>
          </w:rPr>
          <w:t xml:space="preserve"> applicable for SRS links in the (Earth-to-</w:t>
        </w:r>
      </w:ins>
      <w:ins w:id="22" w:author="USA" w:date="2024-07-30T12:34:00Z">
        <w:r w:rsidR="00EB14CE" w:rsidRPr="00454169">
          <w:rPr>
            <w:rFonts w:asciiTheme="majorBidi" w:hAnsiTheme="majorBidi" w:cstheme="majorBidi"/>
          </w:rPr>
          <w:t>s</w:t>
        </w:r>
      </w:ins>
      <w:ins w:id="23" w:author="USA" w:date="2024-07-30T12:30:00Z">
        <w:r w:rsidR="00937B37" w:rsidRPr="00454169">
          <w:rPr>
            <w:rFonts w:asciiTheme="majorBidi" w:hAnsiTheme="majorBidi" w:cstheme="majorBidi"/>
          </w:rPr>
          <w:t>pace) direction</w:t>
        </w:r>
        <w:r w:rsidR="00435052" w:rsidRPr="00454169">
          <w:rPr>
            <w:rFonts w:asciiTheme="majorBidi" w:hAnsiTheme="majorBidi" w:cstheme="majorBidi"/>
          </w:rPr>
          <w:t>)</w:t>
        </w:r>
      </w:ins>
      <w:ins w:id="24" w:author="USA" w:date="2024-07-30T12:32:00Z">
        <w:r w:rsidR="00D46FA6" w:rsidRPr="00454169">
          <w:rPr>
            <w:rFonts w:asciiTheme="majorBidi" w:hAnsiTheme="majorBidi" w:cstheme="majorBidi"/>
          </w:rPr>
          <w:t xml:space="preserve"> to spacecraft at altitudes ≤</w:t>
        </w:r>
        <w:r w:rsidR="00F2691C" w:rsidRPr="00454169">
          <w:rPr>
            <w:rFonts w:asciiTheme="majorBidi" w:hAnsiTheme="majorBidi" w:cstheme="majorBidi"/>
          </w:rPr>
          <w:t xml:space="preserve"> 2E6 km</w:t>
        </w:r>
      </w:ins>
      <w:ins w:id="25" w:author="USA" w:date="2024-07-30T12:35:00Z">
        <w:r w:rsidR="007E073A" w:rsidRPr="00454169">
          <w:rPr>
            <w:rFonts w:asciiTheme="majorBidi" w:hAnsiTheme="majorBidi" w:cstheme="majorBidi"/>
          </w:rPr>
          <w:t>)</w:t>
        </w:r>
      </w:ins>
    </w:p>
    <w:p w14:paraId="178225E8" w14:textId="77777777" w:rsidR="00A63863" w:rsidRPr="00454169" w:rsidRDefault="00A63863" w:rsidP="00A63863">
      <w:pPr>
        <w:jc w:val="both"/>
        <w:rPr>
          <w:rFonts w:asciiTheme="majorBidi" w:hAnsiTheme="majorBidi" w:cstheme="majorBidi"/>
          <w:i/>
          <w:iCs/>
        </w:rPr>
      </w:pPr>
      <w:r w:rsidRPr="00454169">
        <w:rPr>
          <w:rFonts w:asciiTheme="majorBidi" w:hAnsiTheme="majorBidi" w:cstheme="majorBidi"/>
        </w:rPr>
        <w:t xml:space="preserve">Recommendation </w:t>
      </w:r>
      <w:hyperlink r:id="rId14" w:history="1">
        <w:r w:rsidRPr="00454169">
          <w:rPr>
            <w:rFonts w:asciiTheme="majorBidi" w:hAnsiTheme="majorBidi" w:cstheme="majorBidi"/>
            <w:color w:val="0000FF" w:themeColor="hyperlink"/>
            <w:u w:val="single"/>
          </w:rPr>
          <w:t>ITU-R SA.1018</w:t>
        </w:r>
      </w:hyperlink>
      <w:r w:rsidRPr="00454169">
        <w:rPr>
          <w:rFonts w:asciiTheme="majorBidi" w:hAnsiTheme="majorBidi" w:cstheme="majorBidi"/>
        </w:rPr>
        <w:t xml:space="preserve"> – </w:t>
      </w:r>
      <w:r w:rsidRPr="00454169">
        <w:rPr>
          <w:rFonts w:asciiTheme="majorBidi" w:hAnsiTheme="majorBidi" w:cstheme="majorBidi"/>
          <w:i/>
          <w:iCs/>
        </w:rPr>
        <w:t>Hypothetical reference system for systems comprising data relay satellites in the geostationary orbit and user spacecraft in low Earth-</w:t>
      </w:r>
      <w:proofErr w:type="gramStart"/>
      <w:r w:rsidRPr="00454169">
        <w:rPr>
          <w:rFonts w:asciiTheme="majorBidi" w:hAnsiTheme="majorBidi" w:cstheme="majorBidi"/>
          <w:i/>
          <w:iCs/>
        </w:rPr>
        <w:t>orbits</w:t>
      </w:r>
      <w:proofErr w:type="gramEnd"/>
    </w:p>
    <w:p w14:paraId="76F5011B" w14:textId="77777777" w:rsidR="00A63863" w:rsidRPr="00454169" w:rsidRDefault="00A63863" w:rsidP="00A63863">
      <w:pPr>
        <w:keepNext/>
        <w:jc w:val="both"/>
        <w:rPr>
          <w:rFonts w:asciiTheme="majorBidi" w:hAnsiTheme="majorBidi" w:cstheme="majorBidi"/>
          <w:i/>
          <w:iCs/>
        </w:rPr>
      </w:pPr>
      <w:r w:rsidRPr="00454169">
        <w:rPr>
          <w:rFonts w:asciiTheme="majorBidi" w:hAnsiTheme="majorBidi" w:cstheme="majorBidi"/>
        </w:rPr>
        <w:t xml:space="preserve">Recommendation </w:t>
      </w:r>
      <w:hyperlink r:id="rId15" w:history="1">
        <w:r w:rsidRPr="00454169">
          <w:rPr>
            <w:rFonts w:asciiTheme="majorBidi" w:hAnsiTheme="majorBidi" w:cstheme="majorBidi"/>
            <w:color w:val="0000FF" w:themeColor="hyperlink"/>
            <w:u w:val="single"/>
          </w:rPr>
          <w:t>ITU-R SA.1020</w:t>
        </w:r>
      </w:hyperlink>
      <w:r w:rsidRPr="00454169">
        <w:rPr>
          <w:rFonts w:asciiTheme="majorBidi" w:hAnsiTheme="majorBidi" w:cstheme="majorBidi"/>
        </w:rPr>
        <w:t xml:space="preserve"> – </w:t>
      </w:r>
      <w:r w:rsidRPr="00454169">
        <w:rPr>
          <w:rFonts w:asciiTheme="majorBidi" w:hAnsiTheme="majorBidi" w:cstheme="majorBidi"/>
          <w:i/>
          <w:iCs/>
        </w:rPr>
        <w:t>Hypothetical reference system for the Earth exploration-satellite and meteorological satellite services</w:t>
      </w:r>
    </w:p>
    <w:p w14:paraId="3038621E" w14:textId="77777777" w:rsidR="00A63863" w:rsidRPr="00454169" w:rsidRDefault="00A63863" w:rsidP="00A63863">
      <w:pPr>
        <w:jc w:val="both"/>
        <w:rPr>
          <w:rFonts w:asciiTheme="majorBidi" w:hAnsiTheme="majorBidi" w:cstheme="majorBidi"/>
          <w:i/>
          <w:iCs/>
        </w:rPr>
      </w:pPr>
      <w:r w:rsidRPr="00454169">
        <w:rPr>
          <w:rFonts w:asciiTheme="majorBidi" w:hAnsiTheme="majorBidi" w:cstheme="majorBidi"/>
        </w:rPr>
        <w:t xml:space="preserve">Recommendation </w:t>
      </w:r>
      <w:hyperlink r:id="rId16" w:history="1">
        <w:r w:rsidRPr="00454169">
          <w:rPr>
            <w:rStyle w:val="Hyperlink"/>
            <w:rFonts w:asciiTheme="majorBidi" w:hAnsiTheme="majorBidi" w:cstheme="majorBidi"/>
          </w:rPr>
          <w:t>ITU-R SA.1014</w:t>
        </w:r>
      </w:hyperlink>
      <w:r w:rsidRPr="00454169">
        <w:rPr>
          <w:rFonts w:asciiTheme="majorBidi" w:hAnsiTheme="majorBidi" w:cstheme="majorBidi"/>
        </w:rPr>
        <w:t xml:space="preserve"> – </w:t>
      </w:r>
      <w:r w:rsidRPr="00454169">
        <w:rPr>
          <w:rFonts w:asciiTheme="majorBidi" w:hAnsiTheme="majorBidi" w:cstheme="majorBidi"/>
          <w:i/>
          <w:iCs/>
        </w:rPr>
        <w:t>Radiocommunication requirements for manned and unmanned deep space research</w:t>
      </w:r>
    </w:p>
    <w:p w14:paraId="6F5D3DFD" w14:textId="288FEB16" w:rsidR="00B21C92" w:rsidRPr="00454169" w:rsidRDefault="00AA7ED7" w:rsidP="00B21C92">
      <w:pPr>
        <w:jc w:val="both"/>
        <w:rPr>
          <w:ins w:id="26" w:author="Author"/>
          <w:rFonts w:asciiTheme="majorBidi" w:hAnsiTheme="majorBidi" w:cstheme="majorBidi"/>
        </w:rPr>
      </w:pPr>
      <w:ins w:id="27" w:author="USA" w:date="2024-08-01T03:37:00Z">
        <w:r w:rsidRPr="00454169">
          <w:rPr>
            <w:rFonts w:asciiTheme="majorBidi" w:hAnsiTheme="majorBidi" w:cstheme="majorBidi"/>
          </w:rPr>
          <w:t xml:space="preserve">Recommendation </w:t>
        </w:r>
        <w:r w:rsidRPr="00454169">
          <w:fldChar w:fldCharType="begin"/>
        </w:r>
        <w:r w:rsidRPr="00454169">
          <w:instrText>HYPERLINK "https://www.itu.int/rec/R-REC-SA.1155"</w:instrText>
        </w:r>
        <w:r w:rsidRPr="00454169">
          <w:fldChar w:fldCharType="separate"/>
        </w:r>
        <w:r w:rsidRPr="00454169">
          <w:rPr>
            <w:rFonts w:asciiTheme="majorBidi" w:hAnsiTheme="majorBidi" w:cstheme="majorBidi"/>
            <w:color w:val="0000FF" w:themeColor="hyperlink"/>
            <w:u w:val="single"/>
          </w:rPr>
          <w:t>ITU-R SA.1155</w:t>
        </w:r>
        <w:r w:rsidRPr="00454169">
          <w:rPr>
            <w:rFonts w:asciiTheme="majorBidi" w:hAnsiTheme="majorBidi" w:cstheme="majorBidi"/>
            <w:color w:val="0000FF" w:themeColor="hyperlink"/>
            <w:u w:val="single"/>
          </w:rPr>
          <w:fldChar w:fldCharType="end"/>
        </w:r>
        <w:r w:rsidRPr="00454169">
          <w:rPr>
            <w:rFonts w:asciiTheme="majorBidi" w:hAnsiTheme="majorBidi" w:cstheme="majorBidi"/>
          </w:rPr>
          <w:t xml:space="preserve"> – </w:t>
        </w:r>
        <w:r w:rsidRPr="00454169">
          <w:rPr>
            <w:rFonts w:asciiTheme="majorBidi" w:hAnsiTheme="majorBidi" w:cstheme="majorBidi"/>
            <w:i/>
            <w:iCs/>
          </w:rPr>
          <w:t>Protection criteria related to the operation of data relay satellite systems</w:t>
        </w:r>
      </w:ins>
      <w:ins w:id="28" w:author="USA" w:date="2024-07-30T12:31:00Z">
        <w:r w:rsidR="00435052" w:rsidRPr="00454169">
          <w:rPr>
            <w:rFonts w:asciiTheme="majorBidi" w:hAnsiTheme="majorBidi" w:cstheme="majorBidi"/>
          </w:rPr>
          <w:t xml:space="preserve"> (note: th</w:t>
        </w:r>
      </w:ins>
      <w:ins w:id="29" w:author="USA" w:date="2024-07-30T15:31:00Z">
        <w:r w:rsidR="00961206" w:rsidRPr="00454169">
          <w:rPr>
            <w:rFonts w:asciiTheme="majorBidi" w:hAnsiTheme="majorBidi" w:cstheme="majorBidi"/>
          </w:rPr>
          <w:t>ese</w:t>
        </w:r>
      </w:ins>
      <w:ins w:id="30" w:author="USA" w:date="2024-07-30T12:31:00Z">
        <w:r w:rsidR="00435052" w:rsidRPr="00454169">
          <w:rPr>
            <w:rFonts w:asciiTheme="majorBidi" w:hAnsiTheme="majorBidi" w:cstheme="majorBidi"/>
          </w:rPr>
          <w:t xml:space="preserve"> criteria </w:t>
        </w:r>
      </w:ins>
      <w:ins w:id="31" w:author="USA" w:date="2024-07-30T15:31:00Z">
        <w:r w:rsidR="00961206" w:rsidRPr="00454169">
          <w:rPr>
            <w:rFonts w:asciiTheme="majorBidi" w:hAnsiTheme="majorBidi" w:cstheme="majorBidi"/>
          </w:rPr>
          <w:t>are</w:t>
        </w:r>
      </w:ins>
      <w:ins w:id="32" w:author="USA" w:date="2024-07-30T12:31:00Z">
        <w:r w:rsidR="00435052" w:rsidRPr="00454169">
          <w:rPr>
            <w:rFonts w:asciiTheme="majorBidi" w:hAnsiTheme="majorBidi" w:cstheme="majorBidi"/>
          </w:rPr>
          <w:t xml:space="preserve"> applicable for SRS links in the (space-to-</w:t>
        </w:r>
      </w:ins>
      <w:ins w:id="33" w:author="USA" w:date="2024-07-30T12:34:00Z">
        <w:r w:rsidR="00EB14CE" w:rsidRPr="00454169">
          <w:rPr>
            <w:rFonts w:asciiTheme="majorBidi" w:hAnsiTheme="majorBidi" w:cstheme="majorBidi"/>
          </w:rPr>
          <w:t>s</w:t>
        </w:r>
      </w:ins>
      <w:ins w:id="34" w:author="USA" w:date="2024-07-30T12:31:00Z">
        <w:r w:rsidR="00435052" w:rsidRPr="00454169">
          <w:rPr>
            <w:rFonts w:asciiTheme="majorBidi" w:hAnsiTheme="majorBidi" w:cstheme="majorBidi"/>
          </w:rPr>
          <w:t>pace) direction)</w:t>
        </w:r>
      </w:ins>
      <w:ins w:id="35" w:author="USA" w:date="2024-07-30T12:33:00Z">
        <w:r w:rsidR="00F2691C" w:rsidRPr="00454169">
          <w:rPr>
            <w:rFonts w:asciiTheme="majorBidi" w:hAnsiTheme="majorBidi" w:cstheme="majorBidi"/>
          </w:rPr>
          <w:t xml:space="preserve"> </w:t>
        </w:r>
        <w:r w:rsidR="00FB5DD2" w:rsidRPr="00454169">
          <w:rPr>
            <w:rFonts w:asciiTheme="majorBidi" w:hAnsiTheme="majorBidi" w:cstheme="majorBidi"/>
          </w:rPr>
          <w:t>to spacecraft at altitudes ≤ 2E6 km</w:t>
        </w:r>
      </w:ins>
      <w:ins w:id="36" w:author="USA" w:date="2024-07-30T12:35:00Z">
        <w:r w:rsidR="007E073A" w:rsidRPr="00454169">
          <w:rPr>
            <w:rFonts w:asciiTheme="majorBidi" w:hAnsiTheme="majorBidi" w:cstheme="majorBidi"/>
          </w:rPr>
          <w:t>)</w:t>
        </w:r>
      </w:ins>
    </w:p>
    <w:p w14:paraId="059C0916" w14:textId="02386426" w:rsidR="003F27F7" w:rsidRPr="00454169" w:rsidRDefault="00F5495F" w:rsidP="00B21C92">
      <w:pPr>
        <w:jc w:val="both"/>
        <w:rPr>
          <w:ins w:id="37" w:author="Author"/>
          <w:rFonts w:asciiTheme="majorBidi" w:hAnsiTheme="majorBidi" w:cstheme="majorBidi"/>
        </w:rPr>
      </w:pPr>
      <w:ins w:id="38" w:author="USA" w:date="2024-08-01T03:47:00Z">
        <w:r w:rsidRPr="00454169">
          <w:rPr>
            <w:rFonts w:asciiTheme="majorBidi" w:hAnsiTheme="majorBidi" w:cstheme="majorBidi"/>
          </w:rPr>
          <w:t xml:space="preserve">Recommendation </w:t>
        </w:r>
        <w:r w:rsidRPr="00454169">
          <w:rPr>
            <w:rFonts w:asciiTheme="majorBidi" w:hAnsiTheme="majorBidi" w:cstheme="majorBidi"/>
          </w:rPr>
          <w:fldChar w:fldCharType="begin"/>
        </w:r>
        <w:r w:rsidRPr="00454169">
          <w:rPr>
            <w:rFonts w:asciiTheme="majorBidi" w:hAnsiTheme="majorBidi" w:cstheme="majorBidi"/>
          </w:rPr>
          <w:instrText>HYPERLINK "https://www.itu.int/rec/R-REC-SA.1157"</w:instrText>
        </w:r>
        <w:r w:rsidRPr="00454169">
          <w:rPr>
            <w:rFonts w:asciiTheme="majorBidi" w:hAnsiTheme="majorBidi" w:cstheme="majorBidi"/>
          </w:rPr>
        </w:r>
        <w:r w:rsidRPr="00454169">
          <w:rPr>
            <w:rFonts w:asciiTheme="majorBidi" w:hAnsiTheme="majorBidi" w:cstheme="majorBidi"/>
          </w:rPr>
          <w:fldChar w:fldCharType="separate"/>
        </w:r>
        <w:r w:rsidRPr="00454169">
          <w:rPr>
            <w:rStyle w:val="Hyperlink"/>
            <w:rFonts w:asciiTheme="majorBidi" w:hAnsiTheme="majorBidi" w:cstheme="majorBidi"/>
          </w:rPr>
          <w:t>ITU-R SA.1157</w:t>
        </w:r>
        <w:r w:rsidRPr="00454169">
          <w:rPr>
            <w:rFonts w:asciiTheme="majorBidi" w:hAnsiTheme="majorBidi" w:cstheme="majorBidi"/>
          </w:rPr>
          <w:fldChar w:fldCharType="end"/>
        </w:r>
        <w:r w:rsidRPr="00454169">
          <w:rPr>
            <w:rFonts w:asciiTheme="majorBidi" w:hAnsiTheme="majorBidi" w:cstheme="majorBidi"/>
          </w:rPr>
          <w:t xml:space="preserve"> – </w:t>
        </w:r>
        <w:r w:rsidRPr="00454169">
          <w:rPr>
            <w:rFonts w:asciiTheme="majorBidi" w:hAnsiTheme="majorBidi" w:cstheme="majorBidi"/>
            <w:i/>
            <w:iCs/>
          </w:rPr>
          <w:t>Protection criteria for deep space research</w:t>
        </w:r>
      </w:ins>
      <w:ins w:id="39" w:author="USA" w:date="2024-07-30T12:33:00Z">
        <w:r w:rsidR="00FB5DD2" w:rsidRPr="00454169">
          <w:rPr>
            <w:rFonts w:asciiTheme="majorBidi" w:hAnsiTheme="majorBidi" w:cstheme="majorBidi"/>
            <w:i/>
            <w:iCs/>
          </w:rPr>
          <w:t xml:space="preserve"> </w:t>
        </w:r>
      </w:ins>
      <w:ins w:id="40" w:author="USA" w:date="2024-07-30T12:34:00Z">
        <w:r w:rsidR="00EB14CE" w:rsidRPr="00454169">
          <w:rPr>
            <w:rFonts w:asciiTheme="majorBidi" w:hAnsiTheme="majorBidi" w:cstheme="majorBidi"/>
          </w:rPr>
          <w:t>(</w:t>
        </w:r>
      </w:ins>
      <w:ins w:id="41" w:author="USA" w:date="2024-07-30T12:33:00Z">
        <w:r w:rsidR="00FB5DD2" w:rsidRPr="00454169">
          <w:rPr>
            <w:rFonts w:asciiTheme="majorBidi" w:hAnsiTheme="majorBidi" w:cstheme="majorBidi"/>
          </w:rPr>
          <w:t>note: th</w:t>
        </w:r>
      </w:ins>
      <w:ins w:id="42" w:author="USA" w:date="2024-07-30T15:31:00Z">
        <w:r w:rsidR="00961206" w:rsidRPr="00454169">
          <w:rPr>
            <w:rFonts w:asciiTheme="majorBidi" w:hAnsiTheme="majorBidi" w:cstheme="majorBidi"/>
          </w:rPr>
          <w:t>ese</w:t>
        </w:r>
      </w:ins>
      <w:ins w:id="43" w:author="USA" w:date="2024-07-30T12:33:00Z">
        <w:r w:rsidR="00FB5DD2" w:rsidRPr="00454169">
          <w:rPr>
            <w:rFonts w:asciiTheme="majorBidi" w:hAnsiTheme="majorBidi" w:cstheme="majorBidi"/>
          </w:rPr>
          <w:t xml:space="preserve"> criteria </w:t>
        </w:r>
      </w:ins>
      <w:ins w:id="44" w:author="USA" w:date="2024-07-30T15:31:00Z">
        <w:r w:rsidR="00961206" w:rsidRPr="00454169">
          <w:rPr>
            <w:rFonts w:asciiTheme="majorBidi" w:hAnsiTheme="majorBidi" w:cstheme="majorBidi"/>
          </w:rPr>
          <w:t>are</w:t>
        </w:r>
      </w:ins>
      <w:ins w:id="45" w:author="USA" w:date="2024-07-30T12:33:00Z">
        <w:r w:rsidR="00FB5DD2" w:rsidRPr="00454169">
          <w:rPr>
            <w:rFonts w:asciiTheme="majorBidi" w:hAnsiTheme="majorBidi" w:cstheme="majorBidi"/>
          </w:rPr>
          <w:t xml:space="preserve"> applicable for SRS links in the (Earth-to-Space) direction) to spacecraft at altitudes </w:t>
        </w:r>
      </w:ins>
      <w:ins w:id="46" w:author="USA" w:date="2024-07-30T13:07:00Z">
        <w:r w:rsidR="00FE13A4" w:rsidRPr="00454169">
          <w:rPr>
            <w:rFonts w:asciiTheme="majorBidi" w:hAnsiTheme="majorBidi" w:cstheme="majorBidi"/>
          </w:rPr>
          <w:t>≥</w:t>
        </w:r>
      </w:ins>
      <w:ins w:id="47" w:author="USA" w:date="2024-07-30T12:33:00Z">
        <w:r w:rsidR="00FB5DD2" w:rsidRPr="00454169">
          <w:rPr>
            <w:rFonts w:asciiTheme="majorBidi" w:hAnsiTheme="majorBidi" w:cstheme="majorBidi"/>
          </w:rPr>
          <w:t xml:space="preserve"> 2E6 km</w:t>
        </w:r>
      </w:ins>
      <w:ins w:id="48" w:author="USA" w:date="2024-07-30T12:35:00Z">
        <w:r w:rsidR="007E073A" w:rsidRPr="00454169">
          <w:rPr>
            <w:rFonts w:asciiTheme="majorBidi" w:hAnsiTheme="majorBidi" w:cstheme="majorBidi"/>
          </w:rPr>
          <w:t>)</w:t>
        </w:r>
      </w:ins>
    </w:p>
    <w:p w14:paraId="0266B300" w14:textId="75FB2F26" w:rsidR="00142C8F" w:rsidRPr="00454169" w:rsidRDefault="00142C8F" w:rsidP="00B21C92">
      <w:pPr>
        <w:jc w:val="both"/>
        <w:rPr>
          <w:ins w:id="49" w:author="USA" w:date="2024-07-30T12:46:00Z"/>
          <w:rFonts w:asciiTheme="majorBidi" w:hAnsiTheme="majorBidi" w:cstheme="majorBidi"/>
        </w:rPr>
      </w:pPr>
      <w:ins w:id="50" w:author="USA" w:date="2024-07-30T12:45:00Z">
        <w:r w:rsidRPr="00454169">
          <w:rPr>
            <w:rFonts w:asciiTheme="majorBidi" w:hAnsiTheme="majorBidi" w:cstheme="majorBidi"/>
          </w:rPr>
          <w:t>Recommen</w:t>
        </w:r>
      </w:ins>
      <w:ins w:id="51" w:author="USA" w:date="2024-07-30T15:32:00Z">
        <w:r w:rsidR="00100FB3" w:rsidRPr="00454169">
          <w:rPr>
            <w:rFonts w:asciiTheme="majorBidi" w:hAnsiTheme="majorBidi" w:cstheme="majorBidi"/>
          </w:rPr>
          <w:t>d</w:t>
        </w:r>
      </w:ins>
      <w:ins w:id="52" w:author="USA" w:date="2024-07-30T12:45:00Z">
        <w:r w:rsidRPr="00454169">
          <w:rPr>
            <w:rFonts w:asciiTheme="majorBidi" w:hAnsiTheme="majorBidi" w:cstheme="majorBidi"/>
          </w:rPr>
          <w:t xml:space="preserve">ation </w:t>
        </w:r>
      </w:ins>
      <w:ins w:id="53" w:author="USA" w:date="2024-07-30T12:46:00Z">
        <w:r w:rsidRPr="00454169">
          <w:rPr>
            <w:rFonts w:asciiTheme="majorBidi" w:hAnsiTheme="majorBidi" w:cstheme="majorBidi"/>
          </w:rPr>
          <w:fldChar w:fldCharType="begin"/>
        </w:r>
        <w:r w:rsidR="00B507F8" w:rsidRPr="00454169">
          <w:rPr>
            <w:rFonts w:asciiTheme="majorBidi" w:hAnsiTheme="majorBidi" w:cstheme="majorBidi"/>
          </w:rPr>
          <w:instrText>HYPERLINK "https://www.itu.int/rec/R-REC-SA.1160"</w:instrText>
        </w:r>
        <w:r w:rsidRPr="00454169">
          <w:rPr>
            <w:rFonts w:asciiTheme="majorBidi" w:hAnsiTheme="majorBidi" w:cstheme="majorBidi"/>
          </w:rPr>
        </w:r>
        <w:r w:rsidRPr="00454169">
          <w:rPr>
            <w:rFonts w:asciiTheme="majorBidi" w:hAnsiTheme="majorBidi" w:cstheme="majorBidi"/>
          </w:rPr>
          <w:fldChar w:fldCharType="separate"/>
        </w:r>
        <w:r w:rsidR="00B507F8" w:rsidRPr="00454169">
          <w:rPr>
            <w:rStyle w:val="Hyperlink"/>
            <w:rFonts w:asciiTheme="majorBidi" w:hAnsiTheme="majorBidi" w:cstheme="majorBidi"/>
          </w:rPr>
          <w:t>ITU-R SA.1160</w:t>
        </w:r>
        <w:r w:rsidRPr="00454169">
          <w:rPr>
            <w:rFonts w:asciiTheme="majorBidi" w:hAnsiTheme="majorBidi" w:cstheme="majorBidi"/>
          </w:rPr>
          <w:fldChar w:fldCharType="end"/>
        </w:r>
        <w:r w:rsidR="00B507F8" w:rsidRPr="00454169">
          <w:rPr>
            <w:rFonts w:asciiTheme="majorBidi" w:hAnsiTheme="majorBidi" w:cstheme="majorBidi"/>
          </w:rPr>
          <w:t xml:space="preserve"> </w:t>
        </w:r>
      </w:ins>
      <w:ins w:id="54" w:author="USA" w:date="2024-07-30T12:47:00Z">
        <w:r w:rsidR="00BE0E96" w:rsidRPr="00454169">
          <w:rPr>
            <w:rFonts w:asciiTheme="majorBidi" w:hAnsiTheme="majorBidi" w:cstheme="majorBidi"/>
          </w:rPr>
          <w:t>–</w:t>
        </w:r>
      </w:ins>
      <w:ins w:id="55" w:author="USA" w:date="2024-07-30T12:46:00Z">
        <w:r w:rsidR="00B507F8" w:rsidRPr="00454169">
          <w:rPr>
            <w:rFonts w:asciiTheme="majorBidi" w:hAnsiTheme="majorBidi" w:cstheme="majorBidi"/>
          </w:rPr>
          <w:t xml:space="preserve"> </w:t>
        </w:r>
      </w:ins>
      <w:ins w:id="56" w:author="USA" w:date="2024-07-30T12:47:00Z">
        <w:r w:rsidR="00BE0E96" w:rsidRPr="00454169">
          <w:rPr>
            <w:rFonts w:asciiTheme="majorBidi" w:hAnsiTheme="majorBidi" w:cstheme="majorBidi"/>
            <w:i/>
            <w:iCs/>
          </w:rPr>
          <w:t>Aggregate interference criteria for data transmission systems in the Earth exploration-satellite and meteor</w:t>
        </w:r>
        <w:r w:rsidR="008F051E" w:rsidRPr="00454169">
          <w:rPr>
            <w:rFonts w:asciiTheme="majorBidi" w:hAnsiTheme="majorBidi" w:cstheme="majorBidi"/>
            <w:i/>
            <w:iCs/>
          </w:rPr>
          <w:t>o</w:t>
        </w:r>
        <w:r w:rsidR="00BE0E96" w:rsidRPr="00454169">
          <w:rPr>
            <w:rFonts w:asciiTheme="majorBidi" w:hAnsiTheme="majorBidi" w:cstheme="majorBidi"/>
            <w:i/>
            <w:iCs/>
          </w:rPr>
          <w:t>logical</w:t>
        </w:r>
      </w:ins>
      <w:ins w:id="57" w:author="USA" w:date="2024-07-30T12:48:00Z">
        <w:r w:rsidR="008F051E" w:rsidRPr="00454169">
          <w:rPr>
            <w:rFonts w:asciiTheme="majorBidi" w:hAnsiTheme="majorBidi" w:cstheme="majorBidi"/>
            <w:i/>
            <w:iCs/>
          </w:rPr>
          <w:t>-satellite services using satellites in the geostationary orbit</w:t>
        </w:r>
      </w:ins>
      <w:ins w:id="58" w:author="USA" w:date="2024-07-30T12:46:00Z">
        <w:r w:rsidRPr="00454169">
          <w:rPr>
            <w:rFonts w:asciiTheme="majorBidi" w:hAnsiTheme="majorBidi" w:cstheme="majorBidi"/>
          </w:rPr>
          <w:t xml:space="preserve"> </w:t>
        </w:r>
      </w:ins>
      <w:ins w:id="59" w:author="USA" w:date="2024-08-01T03:36:00Z">
        <w:r w:rsidR="005B0AFF" w:rsidRPr="00454169">
          <w:rPr>
            <w:rFonts w:asciiTheme="majorBidi" w:hAnsiTheme="majorBidi" w:cstheme="majorBidi"/>
          </w:rPr>
          <w:t xml:space="preserve"> </w:t>
        </w:r>
      </w:ins>
      <w:ins w:id="60" w:author="USA" w:date="2024-07-30T12:30:00Z">
        <w:r w:rsidR="005B0AFF" w:rsidRPr="00454169">
          <w:rPr>
            <w:rFonts w:asciiTheme="majorBidi" w:hAnsiTheme="majorBidi" w:cstheme="majorBidi"/>
          </w:rPr>
          <w:t>(note: th</w:t>
        </w:r>
      </w:ins>
      <w:ins w:id="61" w:author="USA" w:date="2024-07-30T15:30:00Z">
        <w:r w:rsidR="005B0AFF" w:rsidRPr="00454169">
          <w:rPr>
            <w:rFonts w:asciiTheme="majorBidi" w:hAnsiTheme="majorBidi" w:cstheme="majorBidi"/>
          </w:rPr>
          <w:t>ese</w:t>
        </w:r>
      </w:ins>
      <w:ins w:id="62" w:author="USA" w:date="2024-07-30T12:30:00Z">
        <w:r w:rsidR="005B0AFF" w:rsidRPr="00454169">
          <w:rPr>
            <w:rFonts w:asciiTheme="majorBidi" w:hAnsiTheme="majorBidi" w:cstheme="majorBidi"/>
          </w:rPr>
          <w:t xml:space="preserve"> criteria </w:t>
        </w:r>
      </w:ins>
      <w:ins w:id="63" w:author="USA" w:date="2024-07-30T15:30:00Z">
        <w:r w:rsidR="005B0AFF" w:rsidRPr="00454169">
          <w:rPr>
            <w:rFonts w:asciiTheme="majorBidi" w:hAnsiTheme="majorBidi" w:cstheme="majorBidi"/>
          </w:rPr>
          <w:t>are</w:t>
        </w:r>
      </w:ins>
      <w:ins w:id="64" w:author="USA" w:date="2024-07-30T12:30:00Z">
        <w:r w:rsidR="005B0AFF" w:rsidRPr="00454169">
          <w:rPr>
            <w:rFonts w:asciiTheme="majorBidi" w:hAnsiTheme="majorBidi" w:cstheme="majorBidi"/>
          </w:rPr>
          <w:t xml:space="preserve"> applicable for </w:t>
        </w:r>
      </w:ins>
      <w:ins w:id="65" w:author="USA" w:date="2024-08-01T05:04:00Z">
        <w:r w:rsidR="00744350" w:rsidRPr="00454169">
          <w:rPr>
            <w:rFonts w:asciiTheme="majorBidi" w:hAnsiTheme="majorBidi" w:cstheme="majorBidi"/>
          </w:rPr>
          <w:t xml:space="preserve">EESS and </w:t>
        </w:r>
        <w:proofErr w:type="spellStart"/>
        <w:r w:rsidR="00744350" w:rsidRPr="00454169">
          <w:rPr>
            <w:rFonts w:asciiTheme="majorBidi" w:hAnsiTheme="majorBidi" w:cstheme="majorBidi"/>
          </w:rPr>
          <w:t>MetSat</w:t>
        </w:r>
      </w:ins>
      <w:proofErr w:type="spellEnd"/>
      <w:ins w:id="66" w:author="USA" w:date="2024-07-30T12:30:00Z">
        <w:r w:rsidR="005B0AFF" w:rsidRPr="00454169">
          <w:rPr>
            <w:rFonts w:asciiTheme="majorBidi" w:hAnsiTheme="majorBidi" w:cstheme="majorBidi"/>
          </w:rPr>
          <w:t xml:space="preserve"> links in the (Earth-to-</w:t>
        </w:r>
      </w:ins>
      <w:ins w:id="67" w:author="USA" w:date="2024-07-30T12:34:00Z">
        <w:r w:rsidR="005B0AFF" w:rsidRPr="00454169">
          <w:rPr>
            <w:rFonts w:asciiTheme="majorBidi" w:hAnsiTheme="majorBidi" w:cstheme="majorBidi"/>
          </w:rPr>
          <w:t>s</w:t>
        </w:r>
      </w:ins>
      <w:ins w:id="68" w:author="USA" w:date="2024-07-30T12:30:00Z">
        <w:r w:rsidR="005B0AFF" w:rsidRPr="00454169">
          <w:rPr>
            <w:rFonts w:asciiTheme="majorBidi" w:hAnsiTheme="majorBidi" w:cstheme="majorBidi"/>
          </w:rPr>
          <w:t>pace) direction)</w:t>
        </w:r>
      </w:ins>
      <w:ins w:id="69" w:author="USA" w:date="2024-07-30T12:32:00Z">
        <w:r w:rsidR="005B0AFF" w:rsidRPr="00454169">
          <w:rPr>
            <w:rFonts w:asciiTheme="majorBidi" w:hAnsiTheme="majorBidi" w:cstheme="majorBidi"/>
          </w:rPr>
          <w:t xml:space="preserve"> to spacecraft at altitudes ≤ 2E6 km</w:t>
        </w:r>
      </w:ins>
      <w:ins w:id="70" w:author="USA" w:date="2024-07-30T12:35:00Z">
        <w:r w:rsidR="005B0AFF" w:rsidRPr="00454169">
          <w:rPr>
            <w:rFonts w:asciiTheme="majorBidi" w:hAnsiTheme="majorBidi" w:cstheme="majorBidi"/>
          </w:rPr>
          <w:t>)</w:t>
        </w:r>
      </w:ins>
    </w:p>
    <w:p w14:paraId="19C133AC" w14:textId="59814310" w:rsidR="00B21C92" w:rsidRPr="00454169" w:rsidRDefault="00430E08" w:rsidP="00430E08">
      <w:pPr>
        <w:jc w:val="both"/>
        <w:rPr>
          <w:ins w:id="71" w:author="Author"/>
          <w:rFonts w:asciiTheme="majorBidi" w:hAnsiTheme="majorBidi" w:cstheme="majorBidi"/>
        </w:rPr>
      </w:pPr>
      <w:ins w:id="72" w:author="USA" w:date="2024-08-01T03:49:00Z">
        <w:r w:rsidRPr="00454169">
          <w:rPr>
            <w:rFonts w:asciiTheme="majorBidi" w:hAnsiTheme="majorBidi" w:cstheme="majorBidi"/>
          </w:rPr>
          <w:t xml:space="preserve">Recommendation </w:t>
        </w:r>
        <w:r w:rsidRPr="00454169">
          <w:fldChar w:fldCharType="begin"/>
        </w:r>
        <w:r w:rsidRPr="00454169">
          <w:instrText>HYPERLINK "https://www.itu.int/rec/R-REC-SA.1164"</w:instrText>
        </w:r>
        <w:r w:rsidRPr="00454169">
          <w:fldChar w:fldCharType="separate"/>
        </w:r>
        <w:r w:rsidRPr="00454169">
          <w:rPr>
            <w:rFonts w:asciiTheme="majorBidi" w:hAnsiTheme="majorBidi" w:cstheme="majorBidi"/>
            <w:color w:val="0000FF" w:themeColor="hyperlink"/>
            <w:u w:val="single"/>
          </w:rPr>
          <w:t>ITU-R SA.1164</w:t>
        </w:r>
        <w:r w:rsidRPr="00454169">
          <w:rPr>
            <w:rFonts w:asciiTheme="majorBidi" w:hAnsiTheme="majorBidi" w:cstheme="majorBidi"/>
            <w:color w:val="0000FF" w:themeColor="hyperlink"/>
            <w:u w:val="single"/>
          </w:rPr>
          <w:fldChar w:fldCharType="end"/>
        </w:r>
        <w:r w:rsidRPr="00454169">
          <w:rPr>
            <w:rFonts w:asciiTheme="majorBidi" w:hAnsiTheme="majorBidi" w:cstheme="majorBidi"/>
          </w:rPr>
          <w:t xml:space="preserve"> – </w:t>
        </w:r>
        <w:r w:rsidRPr="00454169">
          <w:rPr>
            <w:rFonts w:asciiTheme="majorBidi" w:hAnsiTheme="majorBidi" w:cstheme="majorBidi"/>
            <w:i/>
            <w:iCs/>
          </w:rPr>
          <w:t xml:space="preserve">Sharing and coordination criteria for service links in data collection systems using GSO satellites in the Earth exploration-satellite and meteorological-satellite </w:t>
        </w:r>
        <w:proofErr w:type="gramStart"/>
        <w:r w:rsidRPr="00454169">
          <w:rPr>
            <w:rFonts w:asciiTheme="majorBidi" w:hAnsiTheme="majorBidi" w:cstheme="majorBidi"/>
            <w:i/>
            <w:iCs/>
          </w:rPr>
          <w:t>services</w:t>
        </w:r>
      </w:ins>
      <w:proofErr w:type="gramEnd"/>
    </w:p>
    <w:p w14:paraId="7E18F5BB" w14:textId="77777777" w:rsidR="00A63863" w:rsidRPr="00454169" w:rsidRDefault="00A63863" w:rsidP="00A63863">
      <w:pPr>
        <w:jc w:val="both"/>
        <w:rPr>
          <w:ins w:id="73" w:author="Author"/>
          <w:rFonts w:asciiTheme="majorBidi" w:hAnsiTheme="majorBidi" w:cstheme="majorBidi"/>
          <w:i/>
          <w:iCs/>
        </w:rPr>
      </w:pPr>
      <w:r w:rsidRPr="00454169">
        <w:rPr>
          <w:rFonts w:asciiTheme="majorBidi" w:hAnsiTheme="majorBidi" w:cstheme="majorBidi"/>
        </w:rPr>
        <w:t xml:space="preserve">Recommendation </w:t>
      </w:r>
      <w:hyperlink r:id="rId17" w:history="1">
        <w:r w:rsidRPr="00454169">
          <w:rPr>
            <w:rFonts w:asciiTheme="majorBidi" w:hAnsiTheme="majorBidi" w:cstheme="majorBidi"/>
            <w:color w:val="0000FF" w:themeColor="hyperlink"/>
            <w:u w:val="single"/>
          </w:rPr>
          <w:t>ITU-R SA.1414</w:t>
        </w:r>
      </w:hyperlink>
      <w:r w:rsidRPr="00454169">
        <w:rPr>
          <w:rFonts w:asciiTheme="majorBidi" w:hAnsiTheme="majorBidi" w:cstheme="majorBidi"/>
        </w:rPr>
        <w:t xml:space="preserve"> – </w:t>
      </w:r>
      <w:r w:rsidRPr="00454169">
        <w:rPr>
          <w:rFonts w:asciiTheme="majorBidi" w:hAnsiTheme="majorBidi" w:cstheme="majorBidi"/>
          <w:i/>
          <w:iCs/>
        </w:rPr>
        <w:t>Characteristics of data relay satellite systems</w:t>
      </w:r>
    </w:p>
    <w:p w14:paraId="2FC9D6CD" w14:textId="2C534FCC" w:rsidR="005D7EDB" w:rsidRPr="00454169" w:rsidDel="00142C8F" w:rsidRDefault="005D7EDB" w:rsidP="00142C8F">
      <w:pPr>
        <w:jc w:val="both"/>
        <w:rPr>
          <w:del w:id="74" w:author="USA" w:date="2024-07-30T12:46:00Z"/>
          <w:rFonts w:asciiTheme="majorBidi" w:hAnsiTheme="majorBidi" w:cstheme="majorBidi"/>
        </w:rPr>
      </w:pPr>
    </w:p>
    <w:p w14:paraId="1E980929" w14:textId="34B6B68D" w:rsidR="00A63863" w:rsidRPr="00454169" w:rsidRDefault="00A63863" w:rsidP="00142C8F">
      <w:pPr>
        <w:pStyle w:val="Normalaftertitle"/>
        <w:rPr>
          <w:lang w:eastAsia="zh-CN"/>
        </w:rPr>
      </w:pPr>
      <w:r w:rsidRPr="00454169">
        <w:rPr>
          <w:lang w:eastAsia="zh-CN"/>
        </w:rPr>
        <w:t xml:space="preserve">[The ITU </w:t>
      </w:r>
      <w:r w:rsidRPr="00454169">
        <w:t>Radiocommunication</w:t>
      </w:r>
      <w:r w:rsidRPr="00454169">
        <w:rPr>
          <w:lang w:eastAsia="zh-CN"/>
        </w:rPr>
        <w:t xml:space="preserve"> Assembly,</w:t>
      </w:r>
    </w:p>
    <w:p w14:paraId="49A4380B" w14:textId="10E72A3C" w:rsidR="00A63863" w:rsidRPr="00454169" w:rsidDel="00142C8F" w:rsidRDefault="00A63863" w:rsidP="00142C8F">
      <w:pPr>
        <w:pStyle w:val="Call"/>
        <w:spacing w:before="120"/>
        <w:rPr>
          <w:del w:id="75" w:author="USA" w:date="2024-07-30T12:46:00Z"/>
          <w:lang w:eastAsia="zh-CN"/>
        </w:rPr>
      </w:pPr>
      <w:proofErr w:type="spellStart"/>
      <w:r w:rsidRPr="00454169">
        <w:rPr>
          <w:lang w:eastAsia="zh-CN"/>
        </w:rPr>
        <w:t>considering</w:t>
      </w:r>
    </w:p>
    <w:p w14:paraId="3C06E925" w14:textId="03A7CB50" w:rsidR="00A63863" w:rsidRPr="00454169" w:rsidRDefault="00A63863" w:rsidP="00142C8F">
      <w:r w:rsidRPr="00454169">
        <w:rPr>
          <w:i/>
          <w:iCs/>
        </w:rPr>
        <w:t>a</w:t>
      </w:r>
      <w:proofErr w:type="spellEnd"/>
      <w:r w:rsidRPr="00454169">
        <w:rPr>
          <w:i/>
          <w:iCs/>
        </w:rPr>
        <w:t>)</w:t>
      </w:r>
      <w:r w:rsidRPr="00454169">
        <w:tab/>
        <w:t>that the frequency band 2 025-2 110 MHz</w:t>
      </w:r>
      <w:r w:rsidRPr="00454169" w:rsidDel="00370C51">
        <w:t xml:space="preserve"> </w:t>
      </w:r>
      <w:r w:rsidRPr="00454169">
        <w:t xml:space="preserve">is allocated to the SRS and EESS on a primary basis among other services in the Earth-to-space and space-to-space </w:t>
      </w:r>
      <w:proofErr w:type="gramStart"/>
      <w:r w:rsidRPr="00454169">
        <w:t>directions;</w:t>
      </w:r>
      <w:proofErr w:type="gramEnd"/>
    </w:p>
    <w:p w14:paraId="702B008A" w14:textId="77777777" w:rsidR="00A63863" w:rsidRPr="00454169" w:rsidRDefault="00A63863" w:rsidP="00A63863">
      <w:r w:rsidRPr="00454169">
        <w:rPr>
          <w:i/>
          <w:iCs/>
        </w:rPr>
        <w:lastRenderedPageBreak/>
        <w:t>b)</w:t>
      </w:r>
      <w:r w:rsidRPr="00454169">
        <w:tab/>
        <w:t>that the frequency band 2 110-2 120 MHz</w:t>
      </w:r>
      <w:r w:rsidRPr="00454169" w:rsidDel="00370C51">
        <w:t xml:space="preserve"> </w:t>
      </w:r>
      <w:r w:rsidRPr="00454169">
        <w:t xml:space="preserve">is allocated to the SRS (deep space) on a primary basis among other services in the Earth-to-space </w:t>
      </w:r>
      <w:proofErr w:type="gramStart"/>
      <w:r w:rsidRPr="00454169">
        <w:t>direction;</w:t>
      </w:r>
      <w:proofErr w:type="gramEnd"/>
    </w:p>
    <w:p w14:paraId="3CC08EA4" w14:textId="531D0412" w:rsidR="00A63863" w:rsidRPr="00454169" w:rsidRDefault="00A63863" w:rsidP="00A63863">
      <w:pPr>
        <w:jc w:val="both"/>
      </w:pPr>
      <w:r w:rsidRPr="00454169">
        <w:rPr>
          <w:i/>
          <w:iCs/>
        </w:rPr>
        <w:t>c)</w:t>
      </w:r>
      <w:r w:rsidRPr="00454169">
        <w:tab/>
        <w:t xml:space="preserve">that in order to carry out sharing studies, technical and operational characteristics of SRS and EESS systems for use in the frequency band 2 025-2 120 MHz are needed, where </w:t>
      </w:r>
      <w:proofErr w:type="gramStart"/>
      <w:r w:rsidRPr="00454169">
        <w:t>applicable;</w:t>
      </w:r>
      <w:proofErr w:type="gramEnd"/>
    </w:p>
    <w:p w14:paraId="422D019E" w14:textId="4E2BEFD1" w:rsidR="00A63863" w:rsidRPr="00454169" w:rsidRDefault="00A63863" w:rsidP="00A63863">
      <w:pPr>
        <w:jc w:val="both"/>
      </w:pPr>
      <w:r w:rsidRPr="00454169">
        <w:rPr>
          <w:i/>
          <w:iCs/>
        </w:rPr>
        <w:t>d)</w:t>
      </w:r>
      <w:r w:rsidRPr="00454169">
        <w:tab/>
        <w:t>that technical and operational characteristics of data relay satellite (DRS) systems are contained in Recommendation ITU-R SA.1414,</w:t>
      </w:r>
    </w:p>
    <w:p w14:paraId="53A3F4A5" w14:textId="77777777" w:rsidR="00A63863" w:rsidRPr="00454169" w:rsidRDefault="00A63863" w:rsidP="00A63863">
      <w:pPr>
        <w:pStyle w:val="Call"/>
        <w:spacing w:before="120"/>
      </w:pPr>
      <w:r w:rsidRPr="00454169">
        <w:t>recommends</w:t>
      </w:r>
    </w:p>
    <w:p w14:paraId="53ED4D82" w14:textId="67801212" w:rsidR="00A63863" w:rsidRPr="00454169" w:rsidRDefault="00A63863" w:rsidP="00A63863">
      <w:r w:rsidRPr="00454169">
        <w:t xml:space="preserve">that the technical and operational system characteristics for the </w:t>
      </w:r>
      <w:r w:rsidRPr="00454169">
        <w:rPr>
          <w:lang w:eastAsia="zh-CN"/>
        </w:rPr>
        <w:t xml:space="preserve">SRS and EESS </w:t>
      </w:r>
      <w:r w:rsidRPr="00454169">
        <w:t xml:space="preserve">operating in the 2 025-2 110 MHz (Earth-to-space) </w:t>
      </w:r>
      <w:ins w:id="76" w:author="USA" w:date="2024-08-01T05:09:00Z">
        <w:r w:rsidR="00796B9D" w:rsidRPr="00454169">
          <w:t xml:space="preserve">(space-to-space) </w:t>
        </w:r>
      </w:ins>
      <w:r w:rsidRPr="00454169">
        <w:t xml:space="preserve">and for the SRS (deep space) (Earth-to-space) operating in the 2 110-2 120 MHz </w:t>
      </w:r>
      <w:r w:rsidRPr="00454169">
        <w:rPr>
          <w:lang w:eastAsia="zh-CN"/>
        </w:rPr>
        <w:t>frequency bands</w:t>
      </w:r>
      <w:r w:rsidRPr="00454169">
        <w:t xml:space="preserve"> detailed in the annex should be used in sharing studies.</w:t>
      </w:r>
    </w:p>
    <w:p w14:paraId="51C35FD3" w14:textId="77777777" w:rsidR="00A63863" w:rsidRPr="00454169" w:rsidRDefault="00A63863" w:rsidP="00A63863">
      <w:pPr>
        <w:jc w:val="both"/>
      </w:pPr>
    </w:p>
    <w:p w14:paraId="41C51B7A" w14:textId="77777777" w:rsidR="00C456CC" w:rsidRPr="00454169" w:rsidRDefault="00C456CC">
      <w:pPr>
        <w:rPr>
          <w:ins w:id="77" w:author="USA" w:date="2024-07-30T13:27:00Z"/>
          <w:rFonts w:eastAsia="MS Mincho"/>
          <w:b/>
          <w:sz w:val="28"/>
          <w:szCs w:val="20"/>
          <w:lang w:val="en-GB"/>
        </w:rPr>
      </w:pPr>
      <w:ins w:id="78" w:author="USA" w:date="2024-07-30T13:27:00Z">
        <w:r w:rsidRPr="00454169">
          <w:br w:type="page"/>
        </w:r>
      </w:ins>
    </w:p>
    <w:p w14:paraId="4F3FF532" w14:textId="2C54DD88" w:rsidR="00A63863" w:rsidRPr="00454169" w:rsidRDefault="00A63863" w:rsidP="00A63863">
      <w:pPr>
        <w:pStyle w:val="AnnexNoTitle"/>
      </w:pPr>
      <w:r w:rsidRPr="00454169">
        <w:lastRenderedPageBreak/>
        <w:t>Annex</w:t>
      </w:r>
      <w:r w:rsidRPr="00454169">
        <w:br/>
      </w:r>
      <w:r w:rsidRPr="00454169">
        <w:br/>
        <w:t xml:space="preserve">Technical and operational characteristics of the space research service </w:t>
      </w:r>
      <w:r w:rsidRPr="00454169">
        <w:br/>
        <w:t xml:space="preserve">and Earth exploration-satellite service systems </w:t>
      </w:r>
      <w:del w:id="79" w:author="USA" w:date="2024-08-01T05:10:00Z">
        <w:r w:rsidRPr="00C15755" w:rsidDel="00311D4C">
          <w:delText>that use</w:delText>
        </w:r>
      </w:del>
      <w:ins w:id="80" w:author="USA" w:date="2024-08-01T05:10:00Z">
        <w:r w:rsidR="00311D4C" w:rsidRPr="00C15755">
          <w:t>in</w:t>
        </w:r>
      </w:ins>
      <w:r w:rsidRPr="00454169">
        <w:t xml:space="preserve"> the</w:t>
      </w:r>
      <w:r w:rsidRPr="00454169">
        <w:br/>
        <w:t xml:space="preserve">2 025-2 120 MHz </w:t>
      </w:r>
      <w:del w:id="81" w:author="USA" w:date="2024-08-01T05:10:00Z">
        <w:r w:rsidRPr="00C15755" w:rsidDel="00311D4C">
          <w:delText>(Earth-to-space)</w:delText>
        </w:r>
      </w:del>
      <w:r w:rsidRPr="00454169">
        <w:t xml:space="preserve"> frequency band to be used </w:t>
      </w:r>
      <w:r w:rsidRPr="00454169">
        <w:br/>
        <w:t xml:space="preserve">for assessing interference and for conducting sharing </w:t>
      </w:r>
      <w:proofErr w:type="gramStart"/>
      <w:r w:rsidRPr="00454169">
        <w:t>studies</w:t>
      </w:r>
      <w:proofErr w:type="gramEnd"/>
    </w:p>
    <w:p w14:paraId="63AE6D4F" w14:textId="77777777" w:rsidR="00A63863" w:rsidRPr="00454169" w:rsidRDefault="00A63863" w:rsidP="00A63863">
      <w:pPr>
        <w:pStyle w:val="Normalaftertitle"/>
      </w:pPr>
      <w:r w:rsidRPr="00454169">
        <w:t xml:space="preserve">This </w:t>
      </w:r>
      <w:r w:rsidRPr="00454169">
        <w:rPr>
          <w:lang w:eastAsia="zh-CN"/>
        </w:rPr>
        <w:t xml:space="preserve">Recommendation </w:t>
      </w:r>
      <w:r w:rsidRPr="00454169">
        <w:t xml:space="preserve">provides the technical and operational characteristics of the SRS and EESS systems in the 2025-2120 MHz band. </w:t>
      </w:r>
    </w:p>
    <w:p w14:paraId="35A449FD" w14:textId="77777777" w:rsidR="00A63863" w:rsidRPr="00454169" w:rsidRDefault="00A63863" w:rsidP="00A63863">
      <w:r w:rsidRPr="00454169">
        <w:t>The frequency band 2 025-2 110 MHz is allocated to the SRS and EESS (Earth-to-space) and the frequency band 2 110-2 120 MHz is allocated to the SRS (deep space) (Earth-to-space). Typical characteristics for systems in these frequency bands are listed below in Tables 1 through 4.</w:t>
      </w:r>
    </w:p>
    <w:p w14:paraId="7AB74407" w14:textId="77777777" w:rsidR="00A63863" w:rsidRPr="00454169" w:rsidRDefault="00A63863" w:rsidP="00A63863">
      <w:pPr>
        <w:pStyle w:val="Heading1"/>
      </w:pPr>
      <w:r w:rsidRPr="00454169">
        <w:t>1</w:t>
      </w:r>
      <w:r w:rsidRPr="00454169">
        <w:tab/>
        <w:t>Earth-to-space links, 2 025-2 110 MHz band</w:t>
      </w:r>
    </w:p>
    <w:p w14:paraId="63B9A791" w14:textId="77777777" w:rsidR="00A63863" w:rsidRPr="00454169" w:rsidRDefault="00A63863" w:rsidP="00A63863">
      <w:pPr>
        <w:jc w:val="both"/>
      </w:pPr>
      <w:r w:rsidRPr="00454169">
        <w:t>Tables 1 and 2 list the transmit and receive parameters, respectively, for Earth-to-space (E-s) links in the 2 025-2 110 MHz band for SRS and EESS systems.</w:t>
      </w:r>
    </w:p>
    <w:p w14:paraId="645E5C96" w14:textId="77777777" w:rsidR="00A63863" w:rsidRPr="00454169" w:rsidRDefault="00A63863" w:rsidP="00A63863">
      <w:pPr>
        <w:pStyle w:val="TableNo"/>
      </w:pPr>
      <w:r w:rsidRPr="00454169">
        <w:t>TABLE 1</w:t>
      </w:r>
    </w:p>
    <w:p w14:paraId="1312CA73" w14:textId="77777777" w:rsidR="00A63863" w:rsidRPr="00454169" w:rsidRDefault="00A63863" w:rsidP="00A63863">
      <w:pPr>
        <w:pStyle w:val="Tabletitle"/>
      </w:pPr>
      <w:r w:rsidRPr="00454169">
        <w:t xml:space="preserve">E-s transmit </w:t>
      </w:r>
      <w:proofErr w:type="gramStart"/>
      <w:r w:rsidRPr="00454169">
        <w:t>links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04"/>
        <w:gridCol w:w="1227"/>
        <w:gridCol w:w="1774"/>
        <w:gridCol w:w="1662"/>
        <w:gridCol w:w="1662"/>
      </w:tblGrid>
      <w:tr w:rsidR="00A63863" w:rsidRPr="00454169" w14:paraId="434D9F4A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5D17" w14:textId="77777777" w:rsidR="00A63863" w:rsidRPr="00454169" w:rsidRDefault="00A63863" w:rsidP="00AE7879">
            <w:pPr>
              <w:pStyle w:val="Tablehead"/>
            </w:pPr>
            <w:r w:rsidRPr="00454169">
              <w:t>Parameter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27D9" w14:textId="77777777" w:rsidR="00A63863" w:rsidRPr="00454169" w:rsidRDefault="00A63863" w:rsidP="00AE7879">
            <w:pPr>
              <w:pStyle w:val="Tablehead"/>
            </w:pPr>
            <w:r w:rsidRPr="00454169">
              <w:t>Unit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B0A3" w14:textId="77777777" w:rsidR="00A63863" w:rsidRPr="00454169" w:rsidRDefault="00A63863" w:rsidP="00AE7879">
            <w:pPr>
              <w:pStyle w:val="Tablehead"/>
            </w:pPr>
            <w:r w:rsidRPr="00454169">
              <w:t>System 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9FB" w14:textId="77777777" w:rsidR="00A63863" w:rsidRPr="00454169" w:rsidRDefault="00A63863" w:rsidP="00AE7879">
            <w:pPr>
              <w:pStyle w:val="Tablehead"/>
            </w:pPr>
            <w:r w:rsidRPr="00454169">
              <w:t>System B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97F0" w14:textId="77777777" w:rsidR="00A63863" w:rsidRPr="00454169" w:rsidRDefault="00A63863" w:rsidP="00AE7879">
            <w:pPr>
              <w:pStyle w:val="Tablehead"/>
            </w:pPr>
            <w:r w:rsidRPr="00454169">
              <w:t>System C</w:t>
            </w:r>
          </w:p>
        </w:tc>
      </w:tr>
      <w:tr w:rsidR="00A63863" w:rsidRPr="00454169" w14:paraId="5672ED64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B034" w14:textId="77777777" w:rsidR="00A63863" w:rsidRPr="00454169" w:rsidRDefault="00A63863" w:rsidP="00AE7879">
            <w:pPr>
              <w:pStyle w:val="Tabletext"/>
            </w:pPr>
            <w:r w:rsidRPr="00454169">
              <w:t>Earth station location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77F5" w14:textId="28B402F2" w:rsidR="00A63863" w:rsidRPr="00454169" w:rsidRDefault="00A63863" w:rsidP="00AE7879">
            <w:pPr>
              <w:pStyle w:val="Tabletext"/>
              <w:jc w:val="center"/>
            </w:pPr>
            <w:del w:id="82" w:author="USA" w:date="2024-08-02T16:38:00Z">
              <w:r w:rsidRPr="00C15755" w:rsidDel="00994BD5">
                <w:delText>deg.</w:delText>
              </w:r>
            </w:del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CD44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USA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8CB0" w14:textId="4B206351" w:rsidR="00A63863" w:rsidRPr="00454169" w:rsidRDefault="00057854" w:rsidP="00AE7879">
            <w:pPr>
              <w:pStyle w:val="Tabletext"/>
              <w:jc w:val="center"/>
            </w:pPr>
            <w:ins w:id="83" w:author="USA" w:date="2024-08-01T05:17:00Z">
              <w:r w:rsidRPr="00454169">
                <w:t>USA</w:t>
              </w:r>
            </w:ins>
          </w:p>
        </w:tc>
      </w:tr>
      <w:tr w:rsidR="00A63863" w:rsidRPr="00454169" w14:paraId="5E74456D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EAAD" w14:textId="77777777" w:rsidR="00A63863" w:rsidRPr="00454169" w:rsidRDefault="00A63863" w:rsidP="00AE7879">
            <w:pPr>
              <w:pStyle w:val="Tabletext"/>
            </w:pPr>
            <w:r w:rsidRPr="00454169">
              <w:t>Transmit antenna gain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E0E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dBi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4332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45.4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B346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45.7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3AA" w14:textId="1F341805" w:rsidR="00A63863" w:rsidRPr="00454169" w:rsidRDefault="00057854" w:rsidP="00AE7879">
            <w:pPr>
              <w:pStyle w:val="Tabletext"/>
              <w:jc w:val="center"/>
            </w:pPr>
            <w:ins w:id="84" w:author="USA" w:date="2024-08-01T05:17:00Z">
              <w:r w:rsidRPr="00454169">
                <w:t>49.7</w:t>
              </w:r>
            </w:ins>
          </w:p>
        </w:tc>
      </w:tr>
      <w:tr w:rsidR="00A63863" w:rsidRPr="00454169" w14:paraId="3F3B581B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4A2E" w14:textId="77777777" w:rsidR="00A63863" w:rsidRPr="00454169" w:rsidRDefault="00A63863" w:rsidP="00AE7879">
            <w:pPr>
              <w:pStyle w:val="Tabletext"/>
            </w:pPr>
            <w:r w:rsidRPr="00454169">
              <w:t>Transmit antenna pattern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98C" w14:textId="77777777" w:rsidR="00A63863" w:rsidRPr="00454169" w:rsidRDefault="00A63863" w:rsidP="00AE7879">
            <w:pPr>
              <w:pStyle w:val="Tabletext"/>
              <w:jc w:val="center"/>
            </w:pPr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9A99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 xml:space="preserve">RR Appendix </w:t>
            </w:r>
            <w:r w:rsidRPr="00454169">
              <w:rPr>
                <w:b/>
                <w:bCs/>
              </w:rPr>
              <w:t>8</w:t>
            </w:r>
            <w:r w:rsidRPr="00454169">
              <w:t>, Annex III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EB826" w14:textId="31DFE03C" w:rsidR="00A63863" w:rsidRPr="00454169" w:rsidRDefault="00057854" w:rsidP="00AE7879">
            <w:pPr>
              <w:pStyle w:val="Tabletext"/>
              <w:jc w:val="center"/>
            </w:pPr>
            <w:ins w:id="85" w:author="USA" w:date="2024-08-01T05:17:00Z">
              <w:r w:rsidRPr="00454169">
                <w:t>ITU-R S.465-5</w:t>
              </w:r>
            </w:ins>
          </w:p>
        </w:tc>
      </w:tr>
      <w:tr w:rsidR="00A63863" w:rsidRPr="00454169" w14:paraId="4FD33B92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D687" w14:textId="77777777" w:rsidR="00A63863" w:rsidRPr="00454169" w:rsidRDefault="00A63863" w:rsidP="00AE7879">
            <w:pPr>
              <w:pStyle w:val="Tabletext"/>
            </w:pPr>
            <w:r w:rsidRPr="00454169">
              <w:t>Transmit power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E744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dBW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D698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23.0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7C94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23.0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212B" w14:textId="11652822" w:rsidR="00A63863" w:rsidRPr="00454169" w:rsidRDefault="00D47928" w:rsidP="00AE7879">
            <w:pPr>
              <w:pStyle w:val="Tabletext"/>
              <w:jc w:val="center"/>
            </w:pPr>
            <w:ins w:id="86" w:author="USA" w:date="2024-08-01T05:17:00Z">
              <w:r w:rsidRPr="00454169">
                <w:t>33.0</w:t>
              </w:r>
            </w:ins>
          </w:p>
        </w:tc>
      </w:tr>
      <w:tr w:rsidR="00A63863" w:rsidRPr="00454169" w14:paraId="20FE3168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3EC8" w14:textId="77777777" w:rsidR="00A63863" w:rsidRPr="00454169" w:rsidRDefault="00A63863" w:rsidP="00AE7879">
            <w:pPr>
              <w:pStyle w:val="Tabletext"/>
            </w:pPr>
            <w:r w:rsidRPr="00454169">
              <w:t xml:space="preserve">Max </w:t>
            </w:r>
            <w:proofErr w:type="spellStart"/>
            <w:r w:rsidRPr="00454169">
              <w:t>pwr</w:t>
            </w:r>
            <w:proofErr w:type="spellEnd"/>
            <w:r w:rsidRPr="00454169">
              <w:t xml:space="preserve"> spectral density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6A54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dBW/Hz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F31A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−15.3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1D70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−25.1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283A" w14:textId="365CFF78" w:rsidR="00A63863" w:rsidRPr="00454169" w:rsidRDefault="00D47928" w:rsidP="00AE7879">
            <w:pPr>
              <w:pStyle w:val="Tabletext"/>
              <w:jc w:val="center"/>
            </w:pPr>
            <w:ins w:id="87" w:author="USA" w:date="2024-08-01T05:17:00Z">
              <w:r w:rsidRPr="00454169">
                <w:t>6.6</w:t>
              </w:r>
            </w:ins>
          </w:p>
        </w:tc>
      </w:tr>
      <w:tr w:rsidR="00A63863" w:rsidRPr="00454169" w14:paraId="11D735AF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31D4" w14:textId="77777777" w:rsidR="00A63863" w:rsidRPr="00454169" w:rsidRDefault="00A63863" w:rsidP="00AE7879">
            <w:pPr>
              <w:pStyle w:val="Tabletext"/>
            </w:pPr>
            <w:r w:rsidRPr="00454169">
              <w:t>Transmit bandwidth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840E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MHz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F876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.036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8583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.128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05F" w14:textId="7DA1CB76" w:rsidR="00A63863" w:rsidRPr="00454169" w:rsidRDefault="00D47928" w:rsidP="00AE7879">
            <w:pPr>
              <w:pStyle w:val="Tabletext"/>
              <w:jc w:val="center"/>
            </w:pPr>
            <w:ins w:id="88" w:author="USA" w:date="2024-08-01T05:17:00Z">
              <w:r w:rsidRPr="00454169">
                <w:t>1.0</w:t>
              </w:r>
            </w:ins>
          </w:p>
        </w:tc>
      </w:tr>
      <w:tr w:rsidR="00A63863" w:rsidRPr="00454169" w14:paraId="39ACD1CB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248A" w14:textId="77777777" w:rsidR="00A63863" w:rsidRPr="00454169" w:rsidRDefault="00A63863" w:rsidP="00AE7879">
            <w:pPr>
              <w:pStyle w:val="Tabletext"/>
            </w:pPr>
            <w:r w:rsidRPr="00454169">
              <w:t>Modulation type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AD2" w14:textId="77777777" w:rsidR="00A63863" w:rsidRPr="00454169" w:rsidRDefault="00A63863" w:rsidP="00AE7879">
            <w:pPr>
              <w:pStyle w:val="Tabletext"/>
              <w:jc w:val="center"/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C5F7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PSK/PM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801A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BPSK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A87" w14:textId="6E722DA1" w:rsidR="00A63863" w:rsidRPr="00454169" w:rsidRDefault="00D47928" w:rsidP="00AE7879">
            <w:pPr>
              <w:pStyle w:val="Tabletext"/>
              <w:jc w:val="center"/>
            </w:pPr>
            <w:ins w:id="89" w:author="USA" w:date="2024-08-01T05:17:00Z">
              <w:r w:rsidRPr="00454169">
                <w:t>PCM/PSK/PM</w:t>
              </w:r>
            </w:ins>
          </w:p>
        </w:tc>
      </w:tr>
      <w:tr w:rsidR="00A63863" w:rsidRPr="00454169" w14:paraId="349937F0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2DCA" w14:textId="77777777" w:rsidR="00A63863" w:rsidRPr="00454169" w:rsidRDefault="00A63863" w:rsidP="00AE7879">
            <w:pPr>
              <w:pStyle w:val="Tabletext"/>
            </w:pPr>
            <w:r w:rsidRPr="00454169">
              <w:t>Subcarrier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7E71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kHz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89A5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4.0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5B8D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1D8A" w14:textId="1D4A7EEF" w:rsidR="00A63863" w:rsidRPr="00454169" w:rsidRDefault="00D47928" w:rsidP="00AE7879">
            <w:pPr>
              <w:pStyle w:val="Tabletext"/>
              <w:jc w:val="center"/>
            </w:pPr>
            <w:ins w:id="90" w:author="USA" w:date="2024-08-01T05:17:00Z">
              <w:r w:rsidRPr="00454169">
                <w:t>16</w:t>
              </w:r>
            </w:ins>
          </w:p>
        </w:tc>
      </w:tr>
      <w:tr w:rsidR="00A63863" w:rsidRPr="00454169" w14:paraId="3B123431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AEF4" w14:textId="77777777" w:rsidR="00A63863" w:rsidRPr="00454169" w:rsidRDefault="00A63863" w:rsidP="00AE7879">
            <w:pPr>
              <w:pStyle w:val="Tabletext"/>
            </w:pPr>
            <w:r w:rsidRPr="00454169">
              <w:t>Range tone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AC65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kHz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6BF1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E0CF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1A06" w14:textId="53BDC85E" w:rsidR="00A63863" w:rsidRPr="00454169" w:rsidRDefault="00D47928" w:rsidP="00AE7879">
            <w:pPr>
              <w:pStyle w:val="Tabletext"/>
              <w:jc w:val="center"/>
            </w:pPr>
            <w:ins w:id="91" w:author="USA" w:date="2024-08-01T05:17:00Z">
              <w:r w:rsidRPr="00454169">
                <w:t>500</w:t>
              </w:r>
            </w:ins>
          </w:p>
        </w:tc>
      </w:tr>
      <w:tr w:rsidR="00A63863" w:rsidRPr="00454169" w14:paraId="2330BF37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17BD" w14:textId="77777777" w:rsidR="00A63863" w:rsidRPr="00454169" w:rsidRDefault="00A63863" w:rsidP="00AE7879">
            <w:pPr>
              <w:pStyle w:val="Tabletext"/>
            </w:pPr>
            <w:r w:rsidRPr="00454169">
              <w:t>Minimum elevation angle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82A2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deg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3395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5.0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D7C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5.0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83EB" w14:textId="73CDF9B0" w:rsidR="00A63863" w:rsidRPr="00454169" w:rsidRDefault="00D47928" w:rsidP="00AE7879">
            <w:pPr>
              <w:pStyle w:val="Tabletext"/>
              <w:jc w:val="center"/>
            </w:pPr>
            <w:ins w:id="92" w:author="USA" w:date="2024-08-01T05:17:00Z">
              <w:r w:rsidRPr="00454169">
                <w:t>5</w:t>
              </w:r>
            </w:ins>
            <w:ins w:id="93" w:author="USA" w:date="2024-08-01T05:18:00Z">
              <w:r w:rsidRPr="00454169">
                <w:t>.0</w:t>
              </w:r>
            </w:ins>
          </w:p>
        </w:tc>
      </w:tr>
    </w:tbl>
    <w:p w14:paraId="20246997" w14:textId="77777777" w:rsidR="00A63863" w:rsidRPr="00454169" w:rsidRDefault="00A63863" w:rsidP="00A63863">
      <w:pPr>
        <w:pStyle w:val="Tablefin"/>
      </w:pPr>
    </w:p>
    <w:p w14:paraId="2FF379B5" w14:textId="77777777" w:rsidR="00A63863" w:rsidRPr="00454169" w:rsidRDefault="00A63863" w:rsidP="00A63863">
      <w:pPr>
        <w:pStyle w:val="TableNo"/>
      </w:pPr>
      <w:r w:rsidRPr="00454169">
        <w:t>Table 2</w:t>
      </w:r>
    </w:p>
    <w:p w14:paraId="2A90E2E8" w14:textId="77777777" w:rsidR="00A63863" w:rsidRPr="00454169" w:rsidRDefault="00A63863" w:rsidP="00A63863">
      <w:pPr>
        <w:pStyle w:val="Tabletitle"/>
      </w:pPr>
      <w:r w:rsidRPr="00454169">
        <w:t xml:space="preserve">E-s receive </w:t>
      </w:r>
      <w:proofErr w:type="gramStart"/>
      <w:r w:rsidRPr="00454169">
        <w:t>links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04"/>
        <w:gridCol w:w="944"/>
        <w:gridCol w:w="1843"/>
        <w:gridCol w:w="1876"/>
        <w:gridCol w:w="1662"/>
      </w:tblGrid>
      <w:tr w:rsidR="004A6F46" w:rsidRPr="00454169" w14:paraId="2A28BCFF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A312" w14:textId="77777777" w:rsidR="00A63863" w:rsidRPr="00454169" w:rsidRDefault="00A63863" w:rsidP="00AE7879">
            <w:pPr>
              <w:pStyle w:val="Tablehead"/>
            </w:pPr>
            <w:r w:rsidRPr="00454169">
              <w:t>Parameter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9347" w14:textId="77777777" w:rsidR="00A63863" w:rsidRPr="00454169" w:rsidRDefault="00A63863" w:rsidP="00AE7879">
            <w:pPr>
              <w:pStyle w:val="Tablehead"/>
            </w:pPr>
            <w:r w:rsidRPr="00454169">
              <w:t>Unit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C4F0" w14:textId="77777777" w:rsidR="00A63863" w:rsidRPr="00454169" w:rsidRDefault="00A63863" w:rsidP="00AE7879">
            <w:pPr>
              <w:pStyle w:val="Tablehead"/>
            </w:pPr>
            <w:r w:rsidRPr="00454169">
              <w:t>System A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033B" w14:textId="77777777" w:rsidR="00A63863" w:rsidRPr="00454169" w:rsidRDefault="00A63863" w:rsidP="00AE7879">
            <w:pPr>
              <w:pStyle w:val="Tablehead"/>
            </w:pPr>
            <w:r w:rsidRPr="00454169">
              <w:t>System B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B251" w14:textId="77777777" w:rsidR="00A63863" w:rsidRPr="00454169" w:rsidRDefault="00A63863" w:rsidP="00AE7879">
            <w:pPr>
              <w:pStyle w:val="Tablehead"/>
            </w:pPr>
            <w:r w:rsidRPr="00454169">
              <w:t>System C</w:t>
            </w:r>
          </w:p>
        </w:tc>
      </w:tr>
      <w:tr w:rsidR="004A6F46" w:rsidRPr="00454169" w14:paraId="471B04C6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47DE" w14:textId="77777777" w:rsidR="00A63863" w:rsidRPr="00454169" w:rsidRDefault="00A63863" w:rsidP="00AE7879">
            <w:pPr>
              <w:pStyle w:val="Tabletext"/>
            </w:pPr>
            <w:r w:rsidRPr="00454169">
              <w:t>Altitude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098E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km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ACE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529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22B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407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D397" w14:textId="62ECC213" w:rsidR="00A63863" w:rsidRPr="00454169" w:rsidRDefault="005B13B3" w:rsidP="00AE7879">
            <w:pPr>
              <w:pStyle w:val="Tabletext"/>
              <w:jc w:val="center"/>
            </w:pPr>
            <w:ins w:id="94" w:author="USA" w:date="2024-08-01T05:18:00Z">
              <w:r w:rsidRPr="00454169">
                <w:t>406094.1</w:t>
              </w:r>
            </w:ins>
          </w:p>
        </w:tc>
      </w:tr>
      <w:tr w:rsidR="004A6F46" w:rsidRPr="00454169" w14:paraId="70568735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ED41" w14:textId="77777777" w:rsidR="00A63863" w:rsidRPr="00454169" w:rsidRDefault="00A63863" w:rsidP="00AE7879">
            <w:pPr>
              <w:pStyle w:val="Tabletext"/>
            </w:pPr>
            <w:r w:rsidRPr="00454169">
              <w:t>Eccentricity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1D7" w14:textId="77777777" w:rsidR="00A63863" w:rsidRPr="00454169" w:rsidRDefault="00A63863" w:rsidP="00AE7879">
            <w:pPr>
              <w:pStyle w:val="Tabletext"/>
              <w:jc w:val="center"/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05E3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0.0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9275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0.0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66CC" w14:textId="08F7FFDC" w:rsidR="00A63863" w:rsidRPr="00454169" w:rsidRDefault="005B13B3" w:rsidP="00AE7879">
            <w:pPr>
              <w:pStyle w:val="Tabletext"/>
              <w:jc w:val="center"/>
            </w:pPr>
            <w:ins w:id="95" w:author="USA" w:date="2024-08-01T05:18:00Z">
              <w:r w:rsidRPr="00454169">
                <w:t>.0549</w:t>
              </w:r>
            </w:ins>
          </w:p>
        </w:tc>
      </w:tr>
      <w:tr w:rsidR="004A6F46" w:rsidRPr="00454169" w14:paraId="069313B0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FA0F" w14:textId="1120FD7E" w:rsidR="00A63863" w:rsidRPr="00454169" w:rsidRDefault="00A63863" w:rsidP="00AE7879">
            <w:pPr>
              <w:pStyle w:val="Tabletext"/>
            </w:pPr>
            <w:r w:rsidRPr="00454169">
              <w:t>Inclination</w:t>
            </w:r>
            <w:del w:id="96" w:author="USA" w:date="2024-08-02T16:38:00Z">
              <w:r w:rsidRPr="00454169" w:rsidDel="00816504">
                <w:delText xml:space="preserve"> (deg)</w:delText>
              </w:r>
            </w:del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A63" w14:textId="56368428" w:rsidR="00A63863" w:rsidRPr="00454169" w:rsidRDefault="00816504" w:rsidP="00AE7879">
            <w:pPr>
              <w:pStyle w:val="Tabletext"/>
              <w:jc w:val="center"/>
            </w:pPr>
            <w:ins w:id="97" w:author="USA" w:date="2024-08-02T16:38:00Z">
              <w:r w:rsidRPr="00454169">
                <w:t>deg</w:t>
              </w:r>
            </w:ins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91B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97.9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54A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65.0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E19E" w14:textId="74ED2D30" w:rsidR="00A63863" w:rsidRPr="00454169" w:rsidRDefault="005B13B3" w:rsidP="00AE7879">
            <w:pPr>
              <w:pStyle w:val="Tabletext"/>
              <w:jc w:val="center"/>
            </w:pPr>
            <w:ins w:id="98" w:author="USA" w:date="2024-08-01T05:18:00Z">
              <w:r w:rsidRPr="00454169">
                <w:t>18.28 – 26.58</w:t>
              </w:r>
            </w:ins>
          </w:p>
        </w:tc>
      </w:tr>
      <w:tr w:rsidR="004A6F46" w:rsidRPr="00454169" w14:paraId="7AD0DE1C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DA2" w14:textId="77777777" w:rsidR="00A63863" w:rsidRPr="00454169" w:rsidRDefault="00A63863" w:rsidP="00AE7879">
            <w:pPr>
              <w:pStyle w:val="Tabletext"/>
            </w:pPr>
            <w:r w:rsidRPr="00454169">
              <w:t>Sun Synchronous? (Y/N)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209F" w14:textId="77777777" w:rsidR="00A63863" w:rsidRPr="00454169" w:rsidRDefault="00A63863" w:rsidP="00AE7879">
            <w:pPr>
              <w:pStyle w:val="Tabletext"/>
              <w:jc w:val="center"/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3566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N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6863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N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21B" w14:textId="1EE41630" w:rsidR="00A63863" w:rsidRPr="00454169" w:rsidRDefault="005B13B3" w:rsidP="00AE7879">
            <w:pPr>
              <w:pStyle w:val="Tabletext"/>
              <w:jc w:val="center"/>
            </w:pPr>
            <w:ins w:id="99" w:author="USA" w:date="2024-08-01T05:18:00Z">
              <w:r w:rsidRPr="00454169">
                <w:t>N</w:t>
              </w:r>
            </w:ins>
          </w:p>
        </w:tc>
      </w:tr>
      <w:tr w:rsidR="004A6F46" w:rsidRPr="00454169" w14:paraId="3537AB51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E33D" w14:textId="77777777" w:rsidR="00A63863" w:rsidRPr="00454169" w:rsidRDefault="00A63863" w:rsidP="00AE7879">
            <w:pPr>
              <w:pStyle w:val="Tabletext"/>
            </w:pPr>
            <w:r w:rsidRPr="00454169">
              <w:t>Receive antenna gain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79CB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dBi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4A65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3.0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2E0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23.0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193" w14:textId="1B92E8D1" w:rsidR="00A63863" w:rsidRPr="00454169" w:rsidRDefault="005B13B3" w:rsidP="00AE7879">
            <w:pPr>
              <w:pStyle w:val="Tabletext"/>
              <w:jc w:val="center"/>
            </w:pPr>
            <w:ins w:id="100" w:author="USA" w:date="2024-08-01T05:18:00Z">
              <w:r w:rsidRPr="00454169">
                <w:t>21.0</w:t>
              </w:r>
            </w:ins>
          </w:p>
        </w:tc>
      </w:tr>
      <w:tr w:rsidR="004A6F46" w:rsidRPr="00454169" w14:paraId="5B7E6819" w14:textId="77777777" w:rsidTr="00AE7879">
        <w:trPr>
          <w:trHeight w:val="300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005" w14:textId="77777777" w:rsidR="00A63863" w:rsidRPr="00454169" w:rsidRDefault="00A63863" w:rsidP="00AE7879">
            <w:pPr>
              <w:pStyle w:val="Tabletext"/>
            </w:pPr>
            <w:r w:rsidRPr="00454169">
              <w:t>Receive antenna temperature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7F22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k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017B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460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CC7D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226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42E" w14:textId="7EAF3A91" w:rsidR="00A63863" w:rsidRPr="00454169" w:rsidRDefault="004A6F46" w:rsidP="00AE7879">
            <w:pPr>
              <w:pStyle w:val="Tabletext"/>
              <w:jc w:val="center"/>
            </w:pPr>
            <w:ins w:id="101" w:author="USA" w:date="2024-08-01T05:18:00Z">
              <w:r w:rsidRPr="00454169">
                <w:t>543</w:t>
              </w:r>
            </w:ins>
          </w:p>
        </w:tc>
      </w:tr>
      <w:tr w:rsidR="008E0853" w:rsidRPr="00454169" w14:paraId="2D2E1B91" w14:textId="77777777" w:rsidTr="008E0853">
        <w:trPr>
          <w:trHeight w:val="64"/>
          <w:jc w:val="center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7A8D" w14:textId="77777777" w:rsidR="008E0853" w:rsidRPr="00454169" w:rsidRDefault="008E0853" w:rsidP="00AE7879">
            <w:pPr>
              <w:pStyle w:val="Tabletext"/>
            </w:pPr>
            <w:r w:rsidRPr="00454169">
              <w:t>Receive antenna pattern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232E" w14:textId="77777777" w:rsidR="008E0853" w:rsidRPr="00454169" w:rsidRDefault="008E0853" w:rsidP="00AE7879">
            <w:pPr>
              <w:pStyle w:val="Tabletext"/>
              <w:jc w:val="center"/>
            </w:pPr>
          </w:p>
        </w:tc>
        <w:tc>
          <w:tcPr>
            <w:tcW w:w="27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A58E" w14:textId="38F1F8DE" w:rsidR="008E0853" w:rsidRPr="00454169" w:rsidRDefault="008E0853" w:rsidP="00AE7879">
            <w:pPr>
              <w:pStyle w:val="Tabletext"/>
              <w:jc w:val="center"/>
            </w:pPr>
            <w:r w:rsidRPr="00454169">
              <w:t>Rec. ITU-R S.672</w:t>
            </w:r>
          </w:p>
        </w:tc>
      </w:tr>
    </w:tbl>
    <w:p w14:paraId="5CE4617E" w14:textId="77777777" w:rsidR="00A63863" w:rsidRPr="00454169" w:rsidRDefault="00A63863" w:rsidP="00A63863">
      <w:pPr>
        <w:pStyle w:val="Tablefin"/>
      </w:pPr>
    </w:p>
    <w:p w14:paraId="48F09CA2" w14:textId="77777777" w:rsidR="00126F9E" w:rsidRPr="00454169" w:rsidRDefault="00126F9E" w:rsidP="00126F9E">
      <w:pPr>
        <w:pStyle w:val="Heading1"/>
        <w:rPr>
          <w:ins w:id="102" w:author="USA" w:date="2024-08-01T05:21:00Z"/>
        </w:rPr>
      </w:pPr>
      <w:ins w:id="103" w:author="USA" w:date="2024-08-01T05:21:00Z">
        <w:r w:rsidRPr="00454169">
          <w:t>2</w:t>
        </w:r>
        <w:r w:rsidRPr="00454169">
          <w:tab/>
          <w:t>Space-to-space links, 2 025-2 110 MHz band</w:t>
        </w:r>
      </w:ins>
    </w:p>
    <w:p w14:paraId="51B5CE6A" w14:textId="77777777" w:rsidR="00126F9E" w:rsidRPr="00454169" w:rsidRDefault="00126F9E" w:rsidP="00126F9E">
      <w:pPr>
        <w:jc w:val="both"/>
        <w:rPr>
          <w:ins w:id="104" w:author="USA" w:date="2024-08-01T05:21:00Z"/>
        </w:rPr>
      </w:pPr>
      <w:ins w:id="105" w:author="USA" w:date="2024-08-01T05:21:00Z">
        <w:r w:rsidRPr="00454169">
          <w:t>Tables 3 and 4 list the transmit and receive parameters, respectively, for Earth-to-space (E-s) links in the 2 025-2 110 MHz band for SRS and EESS systems.</w:t>
        </w:r>
      </w:ins>
    </w:p>
    <w:p w14:paraId="46BC90FF" w14:textId="77777777" w:rsidR="00126F9E" w:rsidRPr="00454169" w:rsidRDefault="00126F9E" w:rsidP="00126F9E">
      <w:pPr>
        <w:pStyle w:val="TableNo"/>
        <w:rPr>
          <w:ins w:id="106" w:author="USA" w:date="2024-08-01T05:21:00Z"/>
        </w:rPr>
      </w:pPr>
      <w:ins w:id="107" w:author="USA" w:date="2024-08-01T05:21:00Z">
        <w:r w:rsidRPr="00454169">
          <w:t>TABLE 3</w:t>
        </w:r>
      </w:ins>
    </w:p>
    <w:p w14:paraId="4B137455" w14:textId="77777777" w:rsidR="00126F9E" w:rsidRPr="00454169" w:rsidRDefault="00126F9E" w:rsidP="00126F9E">
      <w:pPr>
        <w:pStyle w:val="Tabletitle"/>
        <w:rPr>
          <w:ins w:id="108" w:author="USA" w:date="2024-08-01T05:21:00Z"/>
        </w:rPr>
      </w:pPr>
      <w:ins w:id="109" w:author="USA" w:date="2024-08-01T05:21:00Z">
        <w:r w:rsidRPr="00454169">
          <w:t xml:space="preserve">s-s transmit </w:t>
        </w:r>
        <w:proofErr w:type="gramStart"/>
        <w:r w:rsidRPr="00454169">
          <w:t>links</w:t>
        </w:r>
        <w:proofErr w:type="gramEnd"/>
      </w:ins>
    </w:p>
    <w:tbl>
      <w:tblPr>
        <w:tblW w:w="3285" w:type="pct"/>
        <w:jc w:val="center"/>
        <w:tblLook w:val="04A0" w:firstRow="1" w:lastRow="0" w:firstColumn="1" w:lastColumn="0" w:noHBand="0" w:noVBand="1"/>
      </w:tblPr>
      <w:tblGrid>
        <w:gridCol w:w="3279"/>
        <w:gridCol w:w="1203"/>
        <w:gridCol w:w="1844"/>
      </w:tblGrid>
      <w:tr w:rsidR="007512D0" w:rsidRPr="00454169" w14:paraId="17ED2029" w14:textId="77777777" w:rsidTr="007512D0">
        <w:trPr>
          <w:trHeight w:val="300"/>
          <w:jc w:val="center"/>
          <w:ins w:id="110" w:author="USA" w:date="2024-08-01T05:21:00Z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7B9" w14:textId="77777777" w:rsidR="007512D0" w:rsidRPr="00454169" w:rsidRDefault="007512D0" w:rsidP="00EC51A6">
            <w:pPr>
              <w:pStyle w:val="Tablehead"/>
              <w:rPr>
                <w:ins w:id="111" w:author="USA" w:date="2024-08-01T05:21:00Z"/>
              </w:rPr>
            </w:pPr>
            <w:ins w:id="112" w:author="USA" w:date="2024-08-01T05:21:00Z">
              <w:r w:rsidRPr="00454169">
                <w:t>Parameter</w:t>
              </w:r>
            </w:ins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BB1" w14:textId="77777777" w:rsidR="007512D0" w:rsidRPr="00454169" w:rsidRDefault="007512D0" w:rsidP="00EC51A6">
            <w:pPr>
              <w:pStyle w:val="Tablehead"/>
              <w:rPr>
                <w:ins w:id="113" w:author="USA" w:date="2024-08-01T05:21:00Z"/>
              </w:rPr>
            </w:pPr>
            <w:ins w:id="114" w:author="USA" w:date="2024-08-01T05:21:00Z">
              <w:r w:rsidRPr="00454169">
                <w:t>Unit</w:t>
              </w:r>
            </w:ins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73B8" w14:textId="77777777" w:rsidR="007512D0" w:rsidRPr="00454169" w:rsidRDefault="007512D0" w:rsidP="00EC51A6">
            <w:pPr>
              <w:pStyle w:val="Tablehead"/>
              <w:rPr>
                <w:ins w:id="115" w:author="USA" w:date="2024-08-01T05:21:00Z"/>
              </w:rPr>
            </w:pPr>
            <w:ins w:id="116" w:author="USA" w:date="2024-08-01T05:21:00Z">
              <w:r w:rsidRPr="00454169">
                <w:t>System A</w:t>
              </w:r>
            </w:ins>
          </w:p>
        </w:tc>
      </w:tr>
      <w:tr w:rsidR="007512D0" w:rsidRPr="00454169" w14:paraId="0D0A1745" w14:textId="77777777" w:rsidTr="007512D0">
        <w:trPr>
          <w:trHeight w:val="300"/>
          <w:jc w:val="center"/>
          <w:ins w:id="117" w:author="USA" w:date="2024-08-01T05:21:00Z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7D16" w14:textId="77777777" w:rsidR="007512D0" w:rsidRPr="00454169" w:rsidRDefault="007512D0" w:rsidP="00EC51A6">
            <w:pPr>
              <w:pStyle w:val="Tabletext"/>
              <w:rPr>
                <w:ins w:id="118" w:author="USA" w:date="2024-08-01T05:21:00Z"/>
              </w:rPr>
            </w:pPr>
            <w:ins w:id="119" w:author="USA" w:date="2024-08-01T05:21:00Z">
              <w:r w:rsidRPr="00454169">
                <w:t>Transmit S/C altitude</w:t>
              </w:r>
            </w:ins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E08" w14:textId="77777777" w:rsidR="007512D0" w:rsidRPr="00454169" w:rsidRDefault="007512D0" w:rsidP="00EC51A6">
            <w:pPr>
              <w:pStyle w:val="Tabletext"/>
              <w:jc w:val="center"/>
              <w:rPr>
                <w:ins w:id="120" w:author="USA" w:date="2024-08-01T05:21:00Z"/>
              </w:rPr>
            </w:pPr>
            <w:ins w:id="121" w:author="USA" w:date="2024-08-01T05:21:00Z">
              <w:r w:rsidRPr="00454169">
                <w:t>km</w:t>
              </w:r>
            </w:ins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41A7" w14:textId="77777777" w:rsidR="007512D0" w:rsidRPr="00454169" w:rsidRDefault="007512D0" w:rsidP="00EC51A6">
            <w:pPr>
              <w:pStyle w:val="Tabletext"/>
              <w:jc w:val="center"/>
              <w:rPr>
                <w:ins w:id="122" w:author="USA" w:date="2024-08-01T05:21:00Z"/>
              </w:rPr>
            </w:pPr>
            <w:ins w:id="123" w:author="USA" w:date="2024-08-01T05:21:00Z">
              <w:r w:rsidRPr="00454169">
                <w:t>35 786</w:t>
              </w:r>
            </w:ins>
          </w:p>
        </w:tc>
      </w:tr>
      <w:tr w:rsidR="007512D0" w:rsidRPr="00454169" w14:paraId="4FFD4217" w14:textId="77777777" w:rsidTr="007512D0">
        <w:trPr>
          <w:trHeight w:val="300"/>
          <w:jc w:val="center"/>
          <w:ins w:id="124" w:author="USA" w:date="2024-08-01T05:21:00Z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5A27" w14:textId="77777777" w:rsidR="007512D0" w:rsidRPr="00454169" w:rsidRDefault="007512D0" w:rsidP="00EC51A6">
            <w:pPr>
              <w:pStyle w:val="Tabletext"/>
              <w:rPr>
                <w:ins w:id="125" w:author="USA" w:date="2024-08-01T05:21:00Z"/>
              </w:rPr>
            </w:pPr>
            <w:ins w:id="126" w:author="USA" w:date="2024-08-01T05:21:00Z">
              <w:r w:rsidRPr="00454169">
                <w:t>Transmit S/C location</w:t>
              </w:r>
            </w:ins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6AD4" w14:textId="77777777" w:rsidR="007512D0" w:rsidRPr="00454169" w:rsidRDefault="007512D0" w:rsidP="00EC51A6">
            <w:pPr>
              <w:pStyle w:val="Tabletext"/>
              <w:jc w:val="center"/>
              <w:rPr>
                <w:ins w:id="127" w:author="USA" w:date="2024-08-01T05:21:00Z"/>
              </w:rPr>
            </w:pPr>
            <w:ins w:id="128" w:author="USA" w:date="2024-08-01T05:21:00Z">
              <w:r w:rsidRPr="00454169">
                <w:t>deg.</w:t>
              </w:r>
            </w:ins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06A1" w14:textId="77777777" w:rsidR="007512D0" w:rsidRPr="00454169" w:rsidRDefault="007512D0" w:rsidP="00EC51A6">
            <w:pPr>
              <w:pStyle w:val="Tabletext"/>
              <w:jc w:val="center"/>
              <w:rPr>
                <w:ins w:id="129" w:author="USA" w:date="2024-08-01T05:21:00Z"/>
              </w:rPr>
            </w:pPr>
            <w:ins w:id="130" w:author="USA" w:date="2024-08-01T05:21:00Z">
              <w:r w:rsidRPr="00454169">
                <w:t>See ITU-R SA.1275</w:t>
              </w:r>
            </w:ins>
          </w:p>
        </w:tc>
      </w:tr>
      <w:tr w:rsidR="007512D0" w:rsidRPr="00454169" w14:paraId="30510949" w14:textId="77777777" w:rsidTr="007512D0">
        <w:trPr>
          <w:trHeight w:val="300"/>
          <w:jc w:val="center"/>
          <w:ins w:id="131" w:author="USA" w:date="2024-08-01T05:21:00Z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50E9" w14:textId="77777777" w:rsidR="007512D0" w:rsidRPr="00454169" w:rsidRDefault="007512D0" w:rsidP="00EC51A6">
            <w:pPr>
              <w:pStyle w:val="Tabletext"/>
              <w:rPr>
                <w:ins w:id="132" w:author="USA" w:date="2024-08-01T05:21:00Z"/>
              </w:rPr>
            </w:pPr>
            <w:ins w:id="133" w:author="USA" w:date="2024-08-01T05:21:00Z">
              <w:r w:rsidRPr="00454169">
                <w:t>Transmit antenna gain</w:t>
              </w:r>
            </w:ins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CB57" w14:textId="77777777" w:rsidR="007512D0" w:rsidRPr="00454169" w:rsidRDefault="007512D0" w:rsidP="00EC51A6">
            <w:pPr>
              <w:pStyle w:val="Tabletext"/>
              <w:jc w:val="center"/>
              <w:rPr>
                <w:ins w:id="134" w:author="USA" w:date="2024-08-01T05:21:00Z"/>
              </w:rPr>
            </w:pPr>
            <w:ins w:id="135" w:author="USA" w:date="2024-08-01T05:21:00Z">
              <w:r w:rsidRPr="00454169">
                <w:t>dBi</w:t>
              </w:r>
            </w:ins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BA7F" w14:textId="7F923F3A" w:rsidR="007512D0" w:rsidRPr="00454169" w:rsidRDefault="007512D0" w:rsidP="00EC51A6">
            <w:pPr>
              <w:pStyle w:val="Tabletext"/>
              <w:jc w:val="center"/>
              <w:rPr>
                <w:ins w:id="136" w:author="USA" w:date="2024-08-01T05:21:00Z"/>
              </w:rPr>
            </w:pPr>
            <w:ins w:id="137" w:author="USA" w:date="2024-08-01T05:21:00Z">
              <w:r w:rsidRPr="00454169">
                <w:t>36</w:t>
              </w:r>
            </w:ins>
            <w:ins w:id="138" w:author="USA" w:date="2024-08-02T13:54:00Z">
              <w:r w:rsidRPr="00454169">
                <w:t>.0</w:t>
              </w:r>
            </w:ins>
          </w:p>
        </w:tc>
      </w:tr>
      <w:tr w:rsidR="007512D0" w:rsidRPr="00454169" w14:paraId="0C4762F3" w14:textId="77777777" w:rsidTr="007512D0">
        <w:trPr>
          <w:trHeight w:val="300"/>
          <w:jc w:val="center"/>
          <w:ins w:id="139" w:author="USA" w:date="2024-08-01T05:21:00Z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08EB" w14:textId="77777777" w:rsidR="007512D0" w:rsidRPr="00454169" w:rsidRDefault="007512D0" w:rsidP="00EC51A6">
            <w:pPr>
              <w:pStyle w:val="Tabletext"/>
              <w:rPr>
                <w:ins w:id="140" w:author="USA" w:date="2024-08-01T05:21:00Z"/>
              </w:rPr>
            </w:pPr>
            <w:ins w:id="141" w:author="USA" w:date="2024-08-01T05:21:00Z">
              <w:r w:rsidRPr="00454169">
                <w:t>Transmit antenna pattern</w:t>
              </w:r>
            </w:ins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D936" w14:textId="77777777" w:rsidR="007512D0" w:rsidRPr="00454169" w:rsidRDefault="007512D0" w:rsidP="00EC51A6">
            <w:pPr>
              <w:pStyle w:val="Tabletext"/>
              <w:jc w:val="center"/>
              <w:rPr>
                <w:ins w:id="142" w:author="USA" w:date="2024-08-01T05:21:00Z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F584" w14:textId="77777777" w:rsidR="007512D0" w:rsidRPr="00454169" w:rsidRDefault="007512D0" w:rsidP="00EC51A6">
            <w:pPr>
              <w:pStyle w:val="Tabletext"/>
              <w:jc w:val="center"/>
              <w:rPr>
                <w:ins w:id="143" w:author="USA" w:date="2024-08-01T05:21:00Z"/>
              </w:rPr>
            </w:pPr>
            <w:ins w:id="144" w:author="USA" w:date="2024-08-01T05:21:00Z">
              <w:r w:rsidRPr="00454169">
                <w:t>Rec. ITU-R S.672</w:t>
              </w:r>
            </w:ins>
          </w:p>
        </w:tc>
      </w:tr>
      <w:tr w:rsidR="007512D0" w:rsidRPr="00454169" w14:paraId="7FDC83DD" w14:textId="77777777" w:rsidTr="007512D0">
        <w:trPr>
          <w:trHeight w:val="300"/>
          <w:jc w:val="center"/>
          <w:ins w:id="145" w:author="USA" w:date="2024-08-01T05:21:00Z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AD1D" w14:textId="77777777" w:rsidR="007512D0" w:rsidRPr="00454169" w:rsidRDefault="007512D0" w:rsidP="00EC51A6">
            <w:pPr>
              <w:pStyle w:val="Tabletext"/>
              <w:rPr>
                <w:ins w:id="146" w:author="USA" w:date="2024-08-01T05:21:00Z"/>
              </w:rPr>
            </w:pPr>
            <w:ins w:id="147" w:author="USA" w:date="2024-08-01T05:21:00Z">
              <w:r w:rsidRPr="00454169">
                <w:t>Transmit power</w:t>
              </w:r>
            </w:ins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0B26" w14:textId="77777777" w:rsidR="007512D0" w:rsidRPr="00454169" w:rsidRDefault="007512D0" w:rsidP="00EC51A6">
            <w:pPr>
              <w:pStyle w:val="Tabletext"/>
              <w:jc w:val="center"/>
              <w:rPr>
                <w:ins w:id="148" w:author="USA" w:date="2024-08-01T05:21:00Z"/>
              </w:rPr>
            </w:pPr>
            <w:ins w:id="149" w:author="USA" w:date="2024-08-01T05:21:00Z">
              <w:r w:rsidRPr="00454169">
                <w:t>dBW</w:t>
              </w:r>
            </w:ins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93F0" w14:textId="77777777" w:rsidR="007512D0" w:rsidRPr="00454169" w:rsidRDefault="007512D0" w:rsidP="00EC51A6">
            <w:pPr>
              <w:pStyle w:val="Tabletext"/>
              <w:jc w:val="center"/>
              <w:rPr>
                <w:ins w:id="150" w:author="USA" w:date="2024-08-01T05:21:00Z"/>
              </w:rPr>
            </w:pPr>
            <w:ins w:id="151" w:author="USA" w:date="2024-08-01T05:21:00Z">
              <w:r w:rsidRPr="00454169">
                <w:t>12.5</w:t>
              </w:r>
            </w:ins>
          </w:p>
        </w:tc>
      </w:tr>
      <w:tr w:rsidR="007512D0" w:rsidRPr="00454169" w14:paraId="511E61FA" w14:textId="77777777" w:rsidTr="007512D0">
        <w:trPr>
          <w:trHeight w:val="300"/>
          <w:jc w:val="center"/>
          <w:ins w:id="152" w:author="USA" w:date="2024-08-01T05:21:00Z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B20A" w14:textId="77777777" w:rsidR="007512D0" w:rsidRPr="00454169" w:rsidRDefault="007512D0" w:rsidP="00EC51A6">
            <w:pPr>
              <w:pStyle w:val="Tabletext"/>
              <w:rPr>
                <w:ins w:id="153" w:author="USA" w:date="2024-08-01T05:21:00Z"/>
              </w:rPr>
            </w:pPr>
            <w:ins w:id="154" w:author="USA" w:date="2024-08-01T05:21:00Z">
              <w:r w:rsidRPr="00454169">
                <w:t xml:space="preserve">Max </w:t>
              </w:r>
              <w:proofErr w:type="spellStart"/>
              <w:r w:rsidRPr="00454169">
                <w:t>pwr</w:t>
              </w:r>
              <w:proofErr w:type="spellEnd"/>
              <w:r w:rsidRPr="00454169">
                <w:t xml:space="preserve"> spectral density</w:t>
              </w:r>
            </w:ins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141B" w14:textId="77777777" w:rsidR="007512D0" w:rsidRPr="00454169" w:rsidRDefault="007512D0" w:rsidP="00EC51A6">
            <w:pPr>
              <w:pStyle w:val="Tabletext"/>
              <w:jc w:val="center"/>
              <w:rPr>
                <w:ins w:id="155" w:author="USA" w:date="2024-08-01T05:21:00Z"/>
              </w:rPr>
            </w:pPr>
            <w:ins w:id="156" w:author="USA" w:date="2024-08-01T05:21:00Z">
              <w:r w:rsidRPr="00454169">
                <w:t>dBW/Hz</w:t>
              </w:r>
            </w:ins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2DEB" w14:textId="77777777" w:rsidR="007512D0" w:rsidRPr="00454169" w:rsidRDefault="007512D0" w:rsidP="00EC51A6">
            <w:pPr>
              <w:pStyle w:val="Tabletext"/>
              <w:jc w:val="center"/>
              <w:rPr>
                <w:ins w:id="157" w:author="USA" w:date="2024-08-01T05:21:00Z"/>
              </w:rPr>
            </w:pPr>
            <w:ins w:id="158" w:author="USA" w:date="2024-08-01T05:21:00Z">
              <w:r w:rsidRPr="00454169">
                <w:t>-55.4</w:t>
              </w:r>
            </w:ins>
          </w:p>
        </w:tc>
      </w:tr>
      <w:tr w:rsidR="007512D0" w:rsidRPr="00454169" w14:paraId="08883284" w14:textId="77777777" w:rsidTr="007512D0">
        <w:trPr>
          <w:trHeight w:val="300"/>
          <w:jc w:val="center"/>
          <w:ins w:id="159" w:author="USA" w:date="2024-08-01T05:21:00Z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9767" w14:textId="77777777" w:rsidR="007512D0" w:rsidRPr="00454169" w:rsidRDefault="007512D0" w:rsidP="00EC51A6">
            <w:pPr>
              <w:pStyle w:val="Tabletext"/>
              <w:rPr>
                <w:ins w:id="160" w:author="USA" w:date="2024-08-01T05:21:00Z"/>
              </w:rPr>
            </w:pPr>
            <w:ins w:id="161" w:author="USA" w:date="2024-08-01T05:21:00Z">
              <w:r w:rsidRPr="00454169">
                <w:t>Transmit bandwidth</w:t>
              </w:r>
            </w:ins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0D40" w14:textId="77777777" w:rsidR="007512D0" w:rsidRPr="00454169" w:rsidRDefault="007512D0" w:rsidP="00EC51A6">
            <w:pPr>
              <w:pStyle w:val="Tabletext"/>
              <w:jc w:val="center"/>
              <w:rPr>
                <w:ins w:id="162" w:author="USA" w:date="2024-08-01T05:21:00Z"/>
              </w:rPr>
            </w:pPr>
            <w:ins w:id="163" w:author="USA" w:date="2024-08-01T05:21:00Z">
              <w:r w:rsidRPr="00454169">
                <w:t>MHz</w:t>
              </w:r>
            </w:ins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515B" w14:textId="77777777" w:rsidR="007512D0" w:rsidRPr="00454169" w:rsidRDefault="007512D0" w:rsidP="00EC51A6">
            <w:pPr>
              <w:pStyle w:val="Tabletext"/>
              <w:jc w:val="center"/>
              <w:rPr>
                <w:ins w:id="164" w:author="USA" w:date="2024-08-01T05:21:00Z"/>
              </w:rPr>
            </w:pPr>
            <w:ins w:id="165" w:author="USA" w:date="2024-08-01T05:21:00Z">
              <w:r w:rsidRPr="00454169">
                <w:t>6.16</w:t>
              </w:r>
            </w:ins>
          </w:p>
        </w:tc>
      </w:tr>
    </w:tbl>
    <w:p w14:paraId="6C069A30" w14:textId="77777777" w:rsidR="00126F9E" w:rsidRPr="00454169" w:rsidRDefault="00126F9E" w:rsidP="00126F9E">
      <w:pPr>
        <w:pStyle w:val="TableNo"/>
        <w:rPr>
          <w:ins w:id="166" w:author="USA" w:date="2024-08-01T05:21:00Z"/>
        </w:rPr>
      </w:pPr>
      <w:ins w:id="167" w:author="USA" w:date="2024-08-01T05:21:00Z">
        <w:r w:rsidRPr="00454169">
          <w:t>Table 4</w:t>
        </w:r>
      </w:ins>
    </w:p>
    <w:p w14:paraId="54561208" w14:textId="77777777" w:rsidR="00126F9E" w:rsidRPr="00454169" w:rsidRDefault="00126F9E" w:rsidP="00126F9E">
      <w:pPr>
        <w:pStyle w:val="Tabletitle"/>
        <w:rPr>
          <w:ins w:id="168" w:author="USA" w:date="2024-08-01T05:21:00Z"/>
        </w:rPr>
      </w:pPr>
      <w:ins w:id="169" w:author="USA" w:date="2024-08-01T05:21:00Z">
        <w:r w:rsidRPr="00454169">
          <w:t xml:space="preserve">s-s receive </w:t>
        </w:r>
        <w:proofErr w:type="gramStart"/>
        <w:r w:rsidRPr="00454169">
          <w:t>links</w:t>
        </w:r>
        <w:proofErr w:type="gramEnd"/>
      </w:ins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45"/>
        <w:gridCol w:w="926"/>
        <w:gridCol w:w="1747"/>
        <w:gridCol w:w="1856"/>
        <w:gridCol w:w="1855"/>
      </w:tblGrid>
      <w:tr w:rsidR="00E45813" w:rsidRPr="00454169" w14:paraId="1ADFF8D2" w14:textId="6A47B941" w:rsidTr="00E45813">
        <w:trPr>
          <w:trHeight w:val="300"/>
          <w:jc w:val="center"/>
          <w:ins w:id="170" w:author="USA" w:date="2024-08-01T05:21:00Z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9AA5" w14:textId="77777777" w:rsidR="00E45813" w:rsidRPr="00454169" w:rsidRDefault="00E45813" w:rsidP="00EC51A6">
            <w:pPr>
              <w:pStyle w:val="Tablehead"/>
              <w:rPr>
                <w:ins w:id="171" w:author="USA" w:date="2024-08-01T05:21:00Z"/>
              </w:rPr>
            </w:pPr>
            <w:ins w:id="172" w:author="USA" w:date="2024-08-01T05:21:00Z">
              <w:r w:rsidRPr="00454169">
                <w:t>Parameter</w:t>
              </w:r>
            </w:ins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6856" w14:textId="77777777" w:rsidR="00E45813" w:rsidRPr="00454169" w:rsidRDefault="00E45813" w:rsidP="00EC51A6">
            <w:pPr>
              <w:pStyle w:val="Tablehead"/>
              <w:rPr>
                <w:ins w:id="173" w:author="USA" w:date="2024-08-01T05:21:00Z"/>
              </w:rPr>
            </w:pPr>
            <w:ins w:id="174" w:author="USA" w:date="2024-08-01T05:21:00Z">
              <w:r w:rsidRPr="00454169">
                <w:t>Unit</w:t>
              </w:r>
            </w:ins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E27" w14:textId="77777777" w:rsidR="00E45813" w:rsidRPr="00454169" w:rsidRDefault="00E45813" w:rsidP="00EC51A6">
            <w:pPr>
              <w:pStyle w:val="Tablehead"/>
              <w:rPr>
                <w:ins w:id="175" w:author="USA" w:date="2024-08-01T05:21:00Z"/>
              </w:rPr>
            </w:pPr>
            <w:ins w:id="176" w:author="USA" w:date="2024-08-01T05:21:00Z">
              <w:r w:rsidRPr="00454169">
                <w:t>System A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AFE0" w14:textId="77777777" w:rsidR="00E45813" w:rsidRPr="00454169" w:rsidRDefault="00E45813" w:rsidP="00EC51A6">
            <w:pPr>
              <w:pStyle w:val="Tablehead"/>
              <w:rPr>
                <w:ins w:id="177" w:author="USA" w:date="2024-08-01T05:21:00Z"/>
              </w:rPr>
            </w:pPr>
            <w:ins w:id="178" w:author="USA" w:date="2024-08-01T05:21:00Z">
              <w:r w:rsidRPr="00454169">
                <w:t>System B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AEEC5" w14:textId="173D74B6" w:rsidR="00E45813" w:rsidRPr="00454169" w:rsidRDefault="00E45813" w:rsidP="00EC51A6">
            <w:pPr>
              <w:pStyle w:val="Tablehead"/>
              <w:rPr>
                <w:ins w:id="179" w:author="USA" w:date="2024-08-02T15:02:00Z"/>
                <w:b w:val="0"/>
                <w:bCs/>
              </w:rPr>
            </w:pPr>
            <w:ins w:id="180" w:author="USA" w:date="2024-08-02T15:02:00Z">
              <w:r w:rsidRPr="00454169">
                <w:rPr>
                  <w:b w:val="0"/>
                  <w:bCs/>
                </w:rPr>
                <w:t>System C</w:t>
              </w:r>
            </w:ins>
          </w:p>
        </w:tc>
      </w:tr>
      <w:tr w:rsidR="00E45813" w:rsidRPr="00454169" w14:paraId="2109E0A9" w14:textId="652F1395" w:rsidTr="00E45813">
        <w:trPr>
          <w:trHeight w:val="300"/>
          <w:jc w:val="center"/>
          <w:ins w:id="181" w:author="USA" w:date="2024-08-01T05:21:00Z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5EF7" w14:textId="77777777" w:rsidR="00E45813" w:rsidRPr="00454169" w:rsidRDefault="00E45813" w:rsidP="00EC51A6">
            <w:pPr>
              <w:pStyle w:val="Tabletext"/>
              <w:rPr>
                <w:ins w:id="182" w:author="USA" w:date="2024-08-01T05:21:00Z"/>
              </w:rPr>
            </w:pPr>
            <w:ins w:id="183" w:author="USA" w:date="2024-08-01T05:21:00Z">
              <w:r w:rsidRPr="00454169">
                <w:t>Altitude</w:t>
              </w:r>
            </w:ins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F8EF" w14:textId="77777777" w:rsidR="00E45813" w:rsidRPr="00454169" w:rsidRDefault="00E45813" w:rsidP="00EC51A6">
            <w:pPr>
              <w:pStyle w:val="Tabletext"/>
              <w:jc w:val="center"/>
              <w:rPr>
                <w:ins w:id="184" w:author="USA" w:date="2024-08-01T05:21:00Z"/>
              </w:rPr>
            </w:pPr>
            <w:ins w:id="185" w:author="USA" w:date="2024-08-01T05:21:00Z">
              <w:r w:rsidRPr="00454169">
                <w:t>km</w:t>
              </w:r>
            </w:ins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C14" w14:textId="77777777" w:rsidR="00E45813" w:rsidRPr="00454169" w:rsidRDefault="00E45813" w:rsidP="00EC51A6">
            <w:pPr>
              <w:pStyle w:val="Tabletext"/>
              <w:jc w:val="center"/>
              <w:rPr>
                <w:ins w:id="186" w:author="USA" w:date="2024-08-01T05:21:00Z"/>
              </w:rPr>
            </w:pPr>
            <w:ins w:id="187" w:author="USA" w:date="2024-08-01T05:21:00Z">
              <w:r w:rsidRPr="00454169">
                <w:t>573.3</w:t>
              </w:r>
            </w:ins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6808" w14:textId="69BAD81D" w:rsidR="00E45813" w:rsidRPr="00454169" w:rsidRDefault="00E45813" w:rsidP="00EC51A6">
            <w:pPr>
              <w:pStyle w:val="Tabletext"/>
              <w:jc w:val="center"/>
              <w:rPr>
                <w:ins w:id="188" w:author="USA" w:date="2024-08-01T05:21:00Z"/>
              </w:rPr>
            </w:pPr>
            <w:ins w:id="189" w:author="USA" w:date="2024-08-02T14:47:00Z">
              <w:r w:rsidRPr="00454169">
                <w:t>3</w:t>
              </w:r>
            </w:ins>
            <w:ins w:id="190" w:author="USA" w:date="2024-08-09T16:02:00Z">
              <w:r w:rsidR="007226F6">
                <w:t>5</w:t>
              </w:r>
            </w:ins>
            <w:ins w:id="191" w:author="USA" w:date="2024-08-02T14:47:00Z">
              <w:r w:rsidRPr="00454169">
                <w:t>0</w:t>
              </w:r>
            </w:ins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F326A" w14:textId="4A8B86DF" w:rsidR="00E45813" w:rsidRPr="00454169" w:rsidRDefault="00035440" w:rsidP="00EC51A6">
            <w:pPr>
              <w:pStyle w:val="Tabletext"/>
              <w:jc w:val="center"/>
              <w:rPr>
                <w:ins w:id="192" w:author="USA" w:date="2024-08-02T15:02:00Z"/>
              </w:rPr>
            </w:pPr>
            <w:ins w:id="193" w:author="USA" w:date="2024-08-02T15:04:00Z">
              <w:r w:rsidRPr="00454169">
                <w:t>400</w:t>
              </w:r>
            </w:ins>
          </w:p>
        </w:tc>
      </w:tr>
      <w:tr w:rsidR="00E45813" w:rsidRPr="00454169" w14:paraId="3C0A9BD3" w14:textId="59698421" w:rsidTr="00E45813">
        <w:trPr>
          <w:trHeight w:val="300"/>
          <w:jc w:val="center"/>
          <w:ins w:id="194" w:author="USA" w:date="2024-08-01T05:21:00Z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8080" w14:textId="77777777" w:rsidR="00E45813" w:rsidRPr="00454169" w:rsidRDefault="00E45813" w:rsidP="00EC51A6">
            <w:pPr>
              <w:pStyle w:val="Tabletext"/>
              <w:rPr>
                <w:ins w:id="195" w:author="USA" w:date="2024-08-01T05:21:00Z"/>
              </w:rPr>
            </w:pPr>
            <w:ins w:id="196" w:author="USA" w:date="2024-08-01T05:21:00Z">
              <w:r w:rsidRPr="00454169">
                <w:t>Eccentricity</w:t>
              </w:r>
            </w:ins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5E73" w14:textId="77777777" w:rsidR="00E45813" w:rsidRPr="00454169" w:rsidRDefault="00E45813" w:rsidP="00EC51A6">
            <w:pPr>
              <w:pStyle w:val="Tabletext"/>
              <w:jc w:val="center"/>
              <w:rPr>
                <w:ins w:id="197" w:author="USA" w:date="2024-08-01T05:21:00Z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6B93" w14:textId="77777777" w:rsidR="00E45813" w:rsidRPr="00454169" w:rsidRDefault="00E45813" w:rsidP="00EC51A6">
            <w:pPr>
              <w:pStyle w:val="Tabletext"/>
              <w:jc w:val="center"/>
              <w:rPr>
                <w:ins w:id="198" w:author="USA" w:date="2024-08-01T05:21:00Z"/>
              </w:rPr>
            </w:pPr>
            <w:ins w:id="199" w:author="USA" w:date="2024-08-01T05:21:00Z">
              <w:r w:rsidRPr="00454169">
                <w:t>0.0</w:t>
              </w:r>
            </w:ins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9B61" w14:textId="5A49C405" w:rsidR="00E45813" w:rsidRPr="00454169" w:rsidRDefault="00E45813" w:rsidP="00EC51A6">
            <w:pPr>
              <w:pStyle w:val="Tabletext"/>
              <w:jc w:val="center"/>
              <w:rPr>
                <w:ins w:id="200" w:author="USA" w:date="2024-08-01T05:21:00Z"/>
              </w:rPr>
            </w:pPr>
            <w:ins w:id="201" w:author="USA" w:date="2024-08-02T14:48:00Z">
              <w:r w:rsidRPr="00454169">
                <w:t>0.0</w:t>
              </w:r>
            </w:ins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ED542" w14:textId="34DFBF6A" w:rsidR="00E45813" w:rsidRPr="00454169" w:rsidRDefault="00035440" w:rsidP="00EC51A6">
            <w:pPr>
              <w:pStyle w:val="Tabletext"/>
              <w:jc w:val="center"/>
              <w:rPr>
                <w:ins w:id="202" w:author="USA" w:date="2024-08-02T15:02:00Z"/>
              </w:rPr>
            </w:pPr>
            <w:ins w:id="203" w:author="USA" w:date="2024-08-02T15:04:00Z">
              <w:r w:rsidRPr="00454169">
                <w:t>0.0</w:t>
              </w:r>
            </w:ins>
          </w:p>
        </w:tc>
      </w:tr>
      <w:tr w:rsidR="00E45813" w:rsidRPr="00454169" w14:paraId="6CFDE24E" w14:textId="570234BB" w:rsidTr="00E45813">
        <w:trPr>
          <w:trHeight w:val="300"/>
          <w:jc w:val="center"/>
          <w:ins w:id="204" w:author="USA" w:date="2024-08-01T05:21:00Z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C158" w14:textId="77777777" w:rsidR="00E45813" w:rsidRPr="00454169" w:rsidRDefault="00E45813" w:rsidP="00EC51A6">
            <w:pPr>
              <w:pStyle w:val="Tabletext"/>
              <w:rPr>
                <w:ins w:id="205" w:author="USA" w:date="2024-08-01T05:21:00Z"/>
              </w:rPr>
            </w:pPr>
            <w:ins w:id="206" w:author="USA" w:date="2024-08-01T05:21:00Z">
              <w:r w:rsidRPr="00454169">
                <w:t>Inclination</w:t>
              </w:r>
            </w:ins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490D" w14:textId="77777777" w:rsidR="00E45813" w:rsidRPr="00454169" w:rsidRDefault="00E45813" w:rsidP="00EC51A6">
            <w:pPr>
              <w:pStyle w:val="Tabletext"/>
              <w:jc w:val="center"/>
              <w:rPr>
                <w:ins w:id="207" w:author="USA" w:date="2024-08-01T05:21:00Z"/>
              </w:rPr>
            </w:pPr>
            <w:ins w:id="208" w:author="USA" w:date="2024-08-01T05:21:00Z">
              <w:r w:rsidRPr="00454169">
                <w:t>deg.</w:t>
              </w:r>
            </w:ins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49C5" w14:textId="77777777" w:rsidR="00E45813" w:rsidRPr="00454169" w:rsidRDefault="00E45813" w:rsidP="00EC51A6">
            <w:pPr>
              <w:pStyle w:val="Tabletext"/>
              <w:jc w:val="center"/>
              <w:rPr>
                <w:ins w:id="209" w:author="USA" w:date="2024-08-01T05:21:00Z"/>
              </w:rPr>
            </w:pPr>
            <w:ins w:id="210" w:author="USA" w:date="2024-08-01T05:21:00Z">
              <w:r w:rsidRPr="00454169">
                <w:t>28.47</w:t>
              </w:r>
            </w:ins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E06F" w14:textId="52632F6E" w:rsidR="00E45813" w:rsidRPr="00454169" w:rsidRDefault="00E45813" w:rsidP="00EC51A6">
            <w:pPr>
              <w:pStyle w:val="Tabletext"/>
              <w:jc w:val="center"/>
              <w:rPr>
                <w:ins w:id="211" w:author="USA" w:date="2024-08-01T05:21:00Z"/>
              </w:rPr>
            </w:pPr>
            <w:ins w:id="212" w:author="USA" w:date="2024-08-02T14:48:00Z">
              <w:r w:rsidRPr="00454169">
                <w:t>51.6</w:t>
              </w:r>
            </w:ins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D250" w14:textId="1908471E" w:rsidR="00E45813" w:rsidRPr="00454169" w:rsidRDefault="00035440" w:rsidP="00EC51A6">
            <w:pPr>
              <w:pStyle w:val="Tabletext"/>
              <w:jc w:val="center"/>
              <w:rPr>
                <w:ins w:id="213" w:author="USA" w:date="2024-08-02T15:02:00Z"/>
              </w:rPr>
            </w:pPr>
            <w:ins w:id="214" w:author="USA" w:date="2024-08-02T15:04:00Z">
              <w:r w:rsidRPr="00454169">
                <w:t>51.6</w:t>
              </w:r>
            </w:ins>
          </w:p>
        </w:tc>
      </w:tr>
      <w:tr w:rsidR="00E45813" w:rsidRPr="00454169" w14:paraId="3B4A35CA" w14:textId="708B85CD" w:rsidTr="00E45813">
        <w:trPr>
          <w:trHeight w:val="300"/>
          <w:jc w:val="center"/>
          <w:ins w:id="215" w:author="USA" w:date="2024-08-01T05:21:00Z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BE66" w14:textId="77777777" w:rsidR="00E45813" w:rsidRPr="00454169" w:rsidRDefault="00E45813" w:rsidP="00EC51A6">
            <w:pPr>
              <w:pStyle w:val="Tabletext"/>
              <w:rPr>
                <w:ins w:id="216" w:author="USA" w:date="2024-08-01T05:21:00Z"/>
              </w:rPr>
            </w:pPr>
            <w:ins w:id="217" w:author="USA" w:date="2024-08-01T05:21:00Z">
              <w:r w:rsidRPr="00454169">
                <w:t>Sun Synchronous? (Y/N)</w:t>
              </w:r>
            </w:ins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36D5" w14:textId="77777777" w:rsidR="00E45813" w:rsidRPr="00454169" w:rsidRDefault="00E45813" w:rsidP="00EC51A6">
            <w:pPr>
              <w:pStyle w:val="Tabletext"/>
              <w:jc w:val="center"/>
              <w:rPr>
                <w:ins w:id="218" w:author="USA" w:date="2024-08-01T05:21:00Z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2CF" w14:textId="77777777" w:rsidR="00E45813" w:rsidRPr="00454169" w:rsidRDefault="00E45813" w:rsidP="00EC51A6">
            <w:pPr>
              <w:pStyle w:val="Tabletext"/>
              <w:jc w:val="center"/>
              <w:rPr>
                <w:ins w:id="219" w:author="USA" w:date="2024-08-01T05:21:00Z"/>
              </w:rPr>
            </w:pPr>
            <w:ins w:id="220" w:author="USA" w:date="2024-08-01T05:21:00Z">
              <w:r w:rsidRPr="00454169">
                <w:t>N</w:t>
              </w:r>
            </w:ins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A956" w14:textId="133D393D" w:rsidR="00E45813" w:rsidRPr="00454169" w:rsidRDefault="00E45813" w:rsidP="00EC51A6">
            <w:pPr>
              <w:pStyle w:val="Tabletext"/>
              <w:jc w:val="center"/>
              <w:rPr>
                <w:ins w:id="221" w:author="USA" w:date="2024-08-01T05:21:00Z"/>
              </w:rPr>
            </w:pPr>
            <w:ins w:id="222" w:author="USA" w:date="2024-08-02T14:48:00Z">
              <w:r w:rsidRPr="00454169">
                <w:t>N</w:t>
              </w:r>
            </w:ins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902EF" w14:textId="31479136" w:rsidR="00E45813" w:rsidRPr="00454169" w:rsidRDefault="00850202" w:rsidP="00EC51A6">
            <w:pPr>
              <w:pStyle w:val="Tabletext"/>
              <w:jc w:val="center"/>
              <w:rPr>
                <w:ins w:id="223" w:author="USA" w:date="2024-08-02T15:02:00Z"/>
              </w:rPr>
            </w:pPr>
            <w:ins w:id="224" w:author="USA" w:date="2024-08-02T15:03:00Z">
              <w:r w:rsidRPr="00454169">
                <w:t>N</w:t>
              </w:r>
            </w:ins>
          </w:p>
        </w:tc>
      </w:tr>
      <w:tr w:rsidR="00E45813" w:rsidRPr="00454169" w14:paraId="1259AAD8" w14:textId="12ED5E2B" w:rsidTr="00E45813">
        <w:trPr>
          <w:trHeight w:val="300"/>
          <w:jc w:val="center"/>
          <w:ins w:id="225" w:author="USA" w:date="2024-08-01T05:21:00Z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F4A" w14:textId="77777777" w:rsidR="00E45813" w:rsidRPr="00454169" w:rsidRDefault="00E45813" w:rsidP="00EC51A6">
            <w:pPr>
              <w:pStyle w:val="Tabletext"/>
              <w:rPr>
                <w:ins w:id="226" w:author="USA" w:date="2024-08-01T05:21:00Z"/>
              </w:rPr>
            </w:pPr>
            <w:ins w:id="227" w:author="USA" w:date="2024-08-01T05:21:00Z">
              <w:r w:rsidRPr="00454169">
                <w:t>Receive antenna gain</w:t>
              </w:r>
            </w:ins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999B" w14:textId="77777777" w:rsidR="00E45813" w:rsidRPr="00454169" w:rsidRDefault="00E45813" w:rsidP="00EC51A6">
            <w:pPr>
              <w:pStyle w:val="Tabletext"/>
              <w:jc w:val="center"/>
              <w:rPr>
                <w:ins w:id="228" w:author="USA" w:date="2024-08-01T05:21:00Z"/>
              </w:rPr>
            </w:pPr>
            <w:ins w:id="229" w:author="USA" w:date="2024-08-01T05:21:00Z">
              <w:r w:rsidRPr="00454169">
                <w:t>dBi</w:t>
              </w:r>
            </w:ins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B356" w14:textId="77777777" w:rsidR="00E45813" w:rsidRPr="00454169" w:rsidRDefault="00E45813" w:rsidP="00EC51A6">
            <w:pPr>
              <w:pStyle w:val="Tabletext"/>
              <w:jc w:val="center"/>
              <w:rPr>
                <w:ins w:id="230" w:author="USA" w:date="2024-08-01T05:21:00Z"/>
              </w:rPr>
            </w:pPr>
            <w:ins w:id="231" w:author="USA" w:date="2024-08-01T05:21:00Z">
              <w:r w:rsidRPr="00454169">
                <w:t>0.0</w:t>
              </w:r>
            </w:ins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D6E3" w14:textId="63000A93" w:rsidR="00E45813" w:rsidRPr="00454169" w:rsidRDefault="00E45813" w:rsidP="00EC51A6">
            <w:pPr>
              <w:pStyle w:val="Tabletext"/>
              <w:jc w:val="center"/>
              <w:rPr>
                <w:ins w:id="232" w:author="USA" w:date="2024-08-01T05:21:00Z"/>
              </w:rPr>
            </w:pPr>
            <w:ins w:id="233" w:author="USA" w:date="2024-08-02T14:57:00Z">
              <w:r w:rsidRPr="00454169">
                <w:t>12.9</w:t>
              </w:r>
            </w:ins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246FA" w14:textId="3B19BBED" w:rsidR="00E45813" w:rsidRPr="00454169" w:rsidRDefault="00850202" w:rsidP="00EC51A6">
            <w:pPr>
              <w:pStyle w:val="Tabletext"/>
              <w:jc w:val="center"/>
              <w:rPr>
                <w:ins w:id="234" w:author="USA" w:date="2024-08-02T15:02:00Z"/>
              </w:rPr>
            </w:pPr>
            <w:ins w:id="235" w:author="USA" w:date="2024-08-02T15:03:00Z">
              <w:r w:rsidRPr="00454169">
                <w:t>22.5</w:t>
              </w:r>
            </w:ins>
          </w:p>
        </w:tc>
      </w:tr>
      <w:tr w:rsidR="00E45813" w:rsidRPr="00454169" w14:paraId="183E7C70" w14:textId="1159FFF0" w:rsidTr="00E45813">
        <w:trPr>
          <w:trHeight w:val="300"/>
          <w:jc w:val="center"/>
          <w:ins w:id="236" w:author="USA" w:date="2024-08-01T05:21:00Z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D4FF" w14:textId="77777777" w:rsidR="00E45813" w:rsidRPr="00454169" w:rsidRDefault="00E45813" w:rsidP="00EC51A6">
            <w:pPr>
              <w:pStyle w:val="Tabletext"/>
              <w:rPr>
                <w:ins w:id="237" w:author="USA" w:date="2024-08-01T05:21:00Z"/>
              </w:rPr>
            </w:pPr>
            <w:ins w:id="238" w:author="USA" w:date="2024-08-01T05:21:00Z">
              <w:r w:rsidRPr="00454169">
                <w:t>Receive antenna temperature</w:t>
              </w:r>
            </w:ins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AC7" w14:textId="77777777" w:rsidR="00E45813" w:rsidRPr="00454169" w:rsidRDefault="00E45813" w:rsidP="00EC51A6">
            <w:pPr>
              <w:pStyle w:val="Tabletext"/>
              <w:jc w:val="center"/>
              <w:rPr>
                <w:ins w:id="239" w:author="USA" w:date="2024-08-01T05:21:00Z"/>
              </w:rPr>
            </w:pPr>
            <w:ins w:id="240" w:author="USA" w:date="2024-08-01T05:21:00Z">
              <w:r w:rsidRPr="00454169">
                <w:t>k</w:t>
              </w:r>
            </w:ins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6A5A" w14:textId="77777777" w:rsidR="00E45813" w:rsidRPr="00454169" w:rsidRDefault="00E45813" w:rsidP="00EC51A6">
            <w:pPr>
              <w:pStyle w:val="Tabletext"/>
              <w:jc w:val="center"/>
              <w:rPr>
                <w:ins w:id="241" w:author="USA" w:date="2024-08-01T05:21:00Z"/>
              </w:rPr>
            </w:pPr>
            <w:ins w:id="242" w:author="USA" w:date="2024-08-01T05:21:00Z">
              <w:r w:rsidRPr="00454169">
                <w:t>549.5</w:t>
              </w:r>
            </w:ins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D22B" w14:textId="0B7D903F" w:rsidR="00E45813" w:rsidRPr="00454169" w:rsidRDefault="00E45813" w:rsidP="00EC51A6">
            <w:pPr>
              <w:pStyle w:val="Tabletext"/>
              <w:jc w:val="center"/>
              <w:rPr>
                <w:ins w:id="243" w:author="USA" w:date="2024-08-01T05:21:00Z"/>
              </w:rPr>
            </w:pPr>
            <w:ins w:id="244" w:author="USA" w:date="2024-08-02T14:58:00Z">
              <w:r w:rsidRPr="00454169">
                <w:t>587</w:t>
              </w:r>
            </w:ins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C67E3" w14:textId="0C07FD1F" w:rsidR="00E45813" w:rsidRPr="00454169" w:rsidRDefault="00850202" w:rsidP="00EC51A6">
            <w:pPr>
              <w:pStyle w:val="Tabletext"/>
              <w:jc w:val="center"/>
              <w:rPr>
                <w:ins w:id="245" w:author="USA" w:date="2024-08-02T15:02:00Z"/>
              </w:rPr>
            </w:pPr>
            <w:ins w:id="246" w:author="USA" w:date="2024-08-02T15:03:00Z">
              <w:r w:rsidRPr="00454169">
                <w:t>447</w:t>
              </w:r>
            </w:ins>
          </w:p>
        </w:tc>
      </w:tr>
      <w:tr w:rsidR="00E45813" w:rsidRPr="00454169" w14:paraId="5BD7B07F" w14:textId="47FB36E3" w:rsidTr="00E45813">
        <w:trPr>
          <w:trHeight w:val="64"/>
          <w:jc w:val="center"/>
          <w:ins w:id="247" w:author="USA" w:date="2024-08-01T05:21:00Z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8CBC" w14:textId="77777777" w:rsidR="00E45813" w:rsidRPr="00454169" w:rsidRDefault="00E45813" w:rsidP="00EC51A6">
            <w:pPr>
              <w:pStyle w:val="Tabletext"/>
              <w:rPr>
                <w:ins w:id="248" w:author="USA" w:date="2024-08-01T05:21:00Z"/>
              </w:rPr>
            </w:pPr>
            <w:ins w:id="249" w:author="USA" w:date="2024-08-01T05:21:00Z">
              <w:r w:rsidRPr="00454169">
                <w:t>Receive antenna pattern</w:t>
              </w:r>
            </w:ins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D0B" w14:textId="77777777" w:rsidR="00E45813" w:rsidRPr="00454169" w:rsidRDefault="00E45813" w:rsidP="00EC51A6">
            <w:pPr>
              <w:pStyle w:val="Tabletext"/>
              <w:jc w:val="center"/>
              <w:rPr>
                <w:ins w:id="250" w:author="USA" w:date="2024-08-01T05:21:00Z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B32F" w14:textId="70A883F0" w:rsidR="00E45813" w:rsidRPr="00454169" w:rsidRDefault="0082381B" w:rsidP="00EC51A6">
            <w:pPr>
              <w:pStyle w:val="Tabletext"/>
              <w:jc w:val="center"/>
              <w:rPr>
                <w:ins w:id="251" w:author="USA" w:date="2024-08-01T05:21:00Z"/>
              </w:rPr>
            </w:pPr>
            <w:ins w:id="252" w:author="USA" w:date="2024-08-02T16:40:00Z">
              <w:r w:rsidRPr="00C15755">
                <w:t>ND-SPACE</w:t>
              </w:r>
            </w:ins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D0C9" w14:textId="24764D30" w:rsidR="00E45813" w:rsidRPr="00454169" w:rsidRDefault="00E45813" w:rsidP="00EC51A6">
            <w:pPr>
              <w:pStyle w:val="Tabletext"/>
              <w:jc w:val="center"/>
              <w:rPr>
                <w:ins w:id="253" w:author="USA" w:date="2024-08-01T05:21:00Z"/>
              </w:rPr>
            </w:pPr>
            <w:ins w:id="254" w:author="USA" w:date="2024-08-02T15:00:00Z">
              <w:r w:rsidRPr="00454169">
                <w:t>Rec. ITU-R S.672</w:t>
              </w:r>
            </w:ins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58FA4" w14:textId="5F38CB99" w:rsidR="00E45813" w:rsidRPr="00454169" w:rsidRDefault="00850202" w:rsidP="00EC51A6">
            <w:pPr>
              <w:pStyle w:val="Tabletext"/>
              <w:jc w:val="center"/>
              <w:rPr>
                <w:ins w:id="255" w:author="USA" w:date="2024-08-02T15:02:00Z"/>
              </w:rPr>
            </w:pPr>
            <w:ins w:id="256" w:author="USA" w:date="2024-08-02T15:03:00Z">
              <w:r w:rsidRPr="00454169">
                <w:t>Rec. ITU-R S.672</w:t>
              </w:r>
            </w:ins>
          </w:p>
        </w:tc>
      </w:tr>
    </w:tbl>
    <w:p w14:paraId="59DD996D" w14:textId="77777777" w:rsidR="00467BD2" w:rsidRPr="00454169" w:rsidRDefault="00467BD2" w:rsidP="00A63863">
      <w:pPr>
        <w:pStyle w:val="Heading1"/>
      </w:pPr>
    </w:p>
    <w:p w14:paraId="407CF41E" w14:textId="2C7FBB0A" w:rsidR="00A63863" w:rsidRPr="00454169" w:rsidRDefault="001B228C" w:rsidP="00A63863">
      <w:pPr>
        <w:pStyle w:val="Heading1"/>
      </w:pPr>
      <w:del w:id="257" w:author="USA" w:date="2024-08-01T05:22:00Z">
        <w:r w:rsidRPr="00454169" w:rsidDel="00B855A0">
          <w:delText>2</w:delText>
        </w:r>
      </w:del>
      <w:ins w:id="258" w:author="USA" w:date="2024-08-01T05:22:00Z">
        <w:r w:rsidR="00B855A0" w:rsidRPr="00454169">
          <w:t>3</w:t>
        </w:r>
      </w:ins>
      <w:r w:rsidR="00A63863" w:rsidRPr="00454169">
        <w:tab/>
        <w:t>Earth-to-space links, 2 110-2 120 MHz band</w:t>
      </w:r>
    </w:p>
    <w:p w14:paraId="14ADF878" w14:textId="5DEF304C" w:rsidR="00A63863" w:rsidRPr="00454169" w:rsidRDefault="00A63863" w:rsidP="00A63863">
      <w:pPr>
        <w:jc w:val="both"/>
      </w:pPr>
      <w:r w:rsidRPr="00454169">
        <w:t xml:space="preserve">Tables </w:t>
      </w:r>
      <w:r w:rsidR="00CB7237" w:rsidRPr="00454169">
        <w:t>5</w:t>
      </w:r>
      <w:r w:rsidRPr="00454169">
        <w:t xml:space="preserve"> and </w:t>
      </w:r>
      <w:r w:rsidR="00CB7237" w:rsidRPr="00454169">
        <w:t>6</w:t>
      </w:r>
      <w:r w:rsidRPr="00454169">
        <w:t xml:space="preserve"> list the transmit and receive parameters, respectively, for Earth-space (E-s) links in the 2 110-2 120 MHz band for SRS (deep space) systems.</w:t>
      </w:r>
    </w:p>
    <w:p w14:paraId="7121D7B3" w14:textId="332E46D7" w:rsidR="00A63863" w:rsidRPr="00454169" w:rsidRDefault="00A63863" w:rsidP="00A63863">
      <w:pPr>
        <w:pStyle w:val="TableNo"/>
      </w:pPr>
      <w:r w:rsidRPr="00454169">
        <w:t xml:space="preserve">TABLE </w:t>
      </w:r>
      <w:r w:rsidR="00CB7237" w:rsidRPr="00454169">
        <w:t>5</w:t>
      </w:r>
    </w:p>
    <w:p w14:paraId="3A5CF280" w14:textId="77777777" w:rsidR="00A63863" w:rsidRPr="00454169" w:rsidRDefault="00A63863" w:rsidP="00A63863">
      <w:pPr>
        <w:pStyle w:val="Tabletitle"/>
      </w:pPr>
      <w:r w:rsidRPr="00454169">
        <w:t xml:space="preserve">E-s transmit </w:t>
      </w:r>
      <w:proofErr w:type="gramStart"/>
      <w:r w:rsidRPr="00454169">
        <w:t>links</w:t>
      </w:r>
      <w:proofErr w:type="gramEnd"/>
    </w:p>
    <w:tbl>
      <w:tblPr>
        <w:tblW w:w="9639" w:type="dxa"/>
        <w:tblLook w:val="04A0" w:firstRow="1" w:lastRow="0" w:firstColumn="1" w:lastColumn="0" w:noHBand="0" w:noVBand="1"/>
      </w:tblPr>
      <w:tblGrid>
        <w:gridCol w:w="3190"/>
        <w:gridCol w:w="1055"/>
        <w:gridCol w:w="1560"/>
        <w:gridCol w:w="1845"/>
        <w:gridCol w:w="1989"/>
      </w:tblGrid>
      <w:tr w:rsidR="00A63863" w:rsidRPr="00454169" w14:paraId="10BC04D1" w14:textId="77777777" w:rsidTr="00AE787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F7BD" w14:textId="77777777" w:rsidR="00A63863" w:rsidRPr="00454169" w:rsidRDefault="00A63863" w:rsidP="00AE7879">
            <w:pPr>
              <w:pStyle w:val="Tablehead"/>
            </w:pPr>
            <w:r w:rsidRPr="00454169">
              <w:t>Parameter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BBF7" w14:textId="77777777" w:rsidR="00A63863" w:rsidRPr="00454169" w:rsidRDefault="00A63863" w:rsidP="00AE7879">
            <w:pPr>
              <w:pStyle w:val="Tablehead"/>
            </w:pPr>
            <w:r w:rsidRPr="00454169">
              <w:t>Unit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D64F" w14:textId="77777777" w:rsidR="00A63863" w:rsidRPr="00454169" w:rsidRDefault="00A63863" w:rsidP="00AE7879">
            <w:pPr>
              <w:pStyle w:val="Tablehead"/>
            </w:pPr>
            <w:r w:rsidRPr="00454169">
              <w:t>System DS-A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7DE7" w14:textId="77777777" w:rsidR="00A63863" w:rsidRPr="00454169" w:rsidRDefault="00A63863" w:rsidP="00AE7879">
            <w:pPr>
              <w:pStyle w:val="Tablehead"/>
            </w:pPr>
            <w:r w:rsidRPr="00454169">
              <w:t>System DS-B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B4B" w14:textId="77777777" w:rsidR="00A63863" w:rsidRPr="00454169" w:rsidRDefault="00A63863" w:rsidP="00AE7879">
            <w:pPr>
              <w:pStyle w:val="Tablehead"/>
            </w:pPr>
            <w:r w:rsidRPr="00454169">
              <w:t>System DS-C</w:t>
            </w:r>
          </w:p>
        </w:tc>
      </w:tr>
      <w:tr w:rsidR="00A63863" w:rsidRPr="00454169" w14:paraId="067527AA" w14:textId="77777777" w:rsidTr="00AE787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DDE" w14:textId="77777777" w:rsidR="00A63863" w:rsidRPr="00454169" w:rsidRDefault="00A63863" w:rsidP="00AE7879">
            <w:pPr>
              <w:pStyle w:val="Tabletext"/>
            </w:pPr>
            <w:r w:rsidRPr="00454169">
              <w:t>Earth station location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8A01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deg.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3695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USA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9D376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Australia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2DD5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India</w:t>
            </w:r>
          </w:p>
        </w:tc>
      </w:tr>
      <w:tr w:rsidR="00A63863" w:rsidRPr="00454169" w14:paraId="5D1F0F2D" w14:textId="77777777" w:rsidTr="00AE787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BB8" w14:textId="77777777" w:rsidR="00A63863" w:rsidRPr="00454169" w:rsidRDefault="00A63863" w:rsidP="00AE7879">
            <w:pPr>
              <w:pStyle w:val="Tabletext"/>
            </w:pPr>
            <w:r w:rsidRPr="00454169">
              <w:t>Transmit antenna gain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BD11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dBi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0C3F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55.2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82E8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62.7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FD0F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53.5</w:t>
            </w:r>
          </w:p>
        </w:tc>
      </w:tr>
      <w:tr w:rsidR="00A63863" w:rsidRPr="00454169" w14:paraId="55C05F7F" w14:textId="77777777" w:rsidTr="00AE787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C50" w14:textId="77777777" w:rsidR="00A63863" w:rsidRPr="00454169" w:rsidRDefault="00A63863" w:rsidP="00AE7879">
            <w:pPr>
              <w:pStyle w:val="Tabletext"/>
            </w:pPr>
            <w:r w:rsidRPr="00454169">
              <w:t>Transmit antenna pattern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202C" w14:textId="77777777" w:rsidR="00A63863" w:rsidRPr="00454169" w:rsidRDefault="00A63863" w:rsidP="00AE7879">
            <w:pPr>
              <w:pStyle w:val="Tabletext"/>
              <w:jc w:val="center"/>
            </w:pPr>
          </w:p>
        </w:tc>
        <w:tc>
          <w:tcPr>
            <w:tcW w:w="17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F9EB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Rec. ITU-R SA.509-3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A694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Rec. ITU-R S.580-6</w:t>
            </w:r>
          </w:p>
        </w:tc>
      </w:tr>
      <w:tr w:rsidR="00A63863" w:rsidRPr="00454169" w14:paraId="7C101590" w14:textId="77777777" w:rsidTr="00AE787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5BFC" w14:textId="77777777" w:rsidR="00A63863" w:rsidRPr="00454169" w:rsidRDefault="00A63863" w:rsidP="00AE7879">
            <w:pPr>
              <w:pStyle w:val="Tabletext"/>
            </w:pPr>
            <w:r w:rsidRPr="00454169">
              <w:t>Transmit power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C02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dBW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C449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43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EC39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54.7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4063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43</w:t>
            </w:r>
          </w:p>
        </w:tc>
      </w:tr>
      <w:tr w:rsidR="00A63863" w:rsidRPr="00454169" w14:paraId="585AE706" w14:textId="77777777" w:rsidTr="00AE787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4255" w14:textId="77777777" w:rsidR="00A63863" w:rsidRPr="00454169" w:rsidRDefault="00A63863" w:rsidP="00AE7879">
            <w:pPr>
              <w:pStyle w:val="Tabletext"/>
            </w:pPr>
            <w:r w:rsidRPr="00454169">
              <w:lastRenderedPageBreak/>
              <w:t xml:space="preserve">Max </w:t>
            </w:r>
            <w:proofErr w:type="spellStart"/>
            <w:r w:rsidRPr="00454169">
              <w:t>pwr</w:t>
            </w:r>
            <w:proofErr w:type="spellEnd"/>
            <w:r w:rsidRPr="00454169">
              <w:t xml:space="preserve"> spectral density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64AA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dBW/Hz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8090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CDA1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18.7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97F8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4</w:t>
            </w:r>
          </w:p>
        </w:tc>
      </w:tr>
      <w:tr w:rsidR="00A63863" w:rsidRPr="00454169" w14:paraId="54C10E44" w14:textId="77777777" w:rsidTr="00AE787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A88" w14:textId="77777777" w:rsidR="00A63863" w:rsidRPr="00454169" w:rsidRDefault="00A63863" w:rsidP="00AE7879">
            <w:pPr>
              <w:pStyle w:val="Tabletext"/>
            </w:pPr>
            <w:r w:rsidRPr="00454169">
              <w:t>Transmit bandwidth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B5B8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MHz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242A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2.5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54AB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2.5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162A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2.5</w:t>
            </w:r>
          </w:p>
        </w:tc>
      </w:tr>
      <w:tr w:rsidR="00A63863" w:rsidRPr="00454169" w14:paraId="5EA81ABF" w14:textId="77777777" w:rsidTr="00AE787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2BB6" w14:textId="77777777" w:rsidR="00A63863" w:rsidRPr="00454169" w:rsidRDefault="00A63863" w:rsidP="00AE7879">
            <w:pPr>
              <w:pStyle w:val="Tabletext"/>
            </w:pPr>
            <w:r w:rsidRPr="00454169">
              <w:t>Modulation type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92E5" w14:textId="77777777" w:rsidR="00A63863" w:rsidRPr="00454169" w:rsidRDefault="00A63863" w:rsidP="00AE7879">
            <w:pPr>
              <w:pStyle w:val="Tabletext"/>
              <w:jc w:val="center"/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5AB8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PCM/PSK/PM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2488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PCM/PSK/PM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2729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PCM/PSK/PM</w:t>
            </w:r>
          </w:p>
        </w:tc>
      </w:tr>
      <w:tr w:rsidR="00A63863" w:rsidRPr="00454169" w14:paraId="543076CE" w14:textId="77777777" w:rsidTr="00AE787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FCD5" w14:textId="77777777" w:rsidR="00A63863" w:rsidRPr="00454169" w:rsidRDefault="00A63863" w:rsidP="00AE7879">
            <w:pPr>
              <w:pStyle w:val="Tabletext"/>
            </w:pPr>
            <w:r w:rsidRPr="00454169">
              <w:t>Subcarrier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6359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kHz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43CB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16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A355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16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AC86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8</w:t>
            </w:r>
          </w:p>
        </w:tc>
      </w:tr>
      <w:tr w:rsidR="00A63863" w:rsidRPr="00454169" w14:paraId="2FE3DB79" w14:textId="77777777" w:rsidTr="00AE787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ACDA" w14:textId="77777777" w:rsidR="00A63863" w:rsidRPr="00454169" w:rsidRDefault="00A63863" w:rsidP="00AE7879">
            <w:pPr>
              <w:pStyle w:val="Tabletext"/>
            </w:pPr>
            <w:r w:rsidRPr="00454169">
              <w:t>Range tone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163D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kHz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0357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1 033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1100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1 033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F228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1 033</w:t>
            </w:r>
          </w:p>
        </w:tc>
      </w:tr>
      <w:tr w:rsidR="00A63863" w:rsidRPr="00454169" w14:paraId="374D2D28" w14:textId="77777777" w:rsidTr="00AE787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7D02" w14:textId="77777777" w:rsidR="00A63863" w:rsidRPr="00454169" w:rsidRDefault="00A63863" w:rsidP="00AE7879">
            <w:pPr>
              <w:pStyle w:val="Tabletext"/>
            </w:pPr>
            <w:r w:rsidRPr="00454169">
              <w:t>Minimum elevation angle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9D94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deg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072B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10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AC46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10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E759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10</w:t>
            </w:r>
          </w:p>
        </w:tc>
      </w:tr>
    </w:tbl>
    <w:p w14:paraId="26CA19B2" w14:textId="77777777" w:rsidR="00A63863" w:rsidRPr="00454169" w:rsidRDefault="00A63863" w:rsidP="00A63863">
      <w:pPr>
        <w:pStyle w:val="Tablefin"/>
      </w:pPr>
    </w:p>
    <w:p w14:paraId="3248840D" w14:textId="511060C0" w:rsidR="00A63863" w:rsidRPr="00454169" w:rsidRDefault="00A63863" w:rsidP="00A63863">
      <w:pPr>
        <w:pStyle w:val="TableNo"/>
      </w:pPr>
      <w:r w:rsidRPr="00454169">
        <w:t xml:space="preserve">Table </w:t>
      </w:r>
      <w:r w:rsidR="00A9511F" w:rsidRPr="00454169">
        <w:t>6</w:t>
      </w:r>
    </w:p>
    <w:p w14:paraId="22FEBE04" w14:textId="77777777" w:rsidR="00A63863" w:rsidRPr="00454169" w:rsidRDefault="00A63863" w:rsidP="00A63863">
      <w:pPr>
        <w:pStyle w:val="Tabletitle"/>
      </w:pPr>
      <w:r w:rsidRPr="00454169">
        <w:t xml:space="preserve">E-s receive </w:t>
      </w:r>
      <w:proofErr w:type="gramStart"/>
      <w:r w:rsidRPr="00454169">
        <w:t>links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4"/>
        <w:gridCol w:w="854"/>
        <w:gridCol w:w="1843"/>
        <w:gridCol w:w="1701"/>
        <w:gridCol w:w="1837"/>
      </w:tblGrid>
      <w:tr w:rsidR="00A63863" w:rsidRPr="00454169" w14:paraId="0537510F" w14:textId="77777777" w:rsidTr="00AE7879">
        <w:trPr>
          <w:trHeight w:val="30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6A62" w14:textId="77777777" w:rsidR="00A63863" w:rsidRPr="00454169" w:rsidRDefault="00A63863" w:rsidP="00AE7879">
            <w:pPr>
              <w:pStyle w:val="Tablehead"/>
            </w:pPr>
            <w:r w:rsidRPr="00454169">
              <w:t>Parameter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DA8" w14:textId="77777777" w:rsidR="00A63863" w:rsidRPr="00454169" w:rsidRDefault="00A63863" w:rsidP="00AE7879">
            <w:pPr>
              <w:pStyle w:val="Tablehead"/>
            </w:pPr>
            <w:r w:rsidRPr="00454169">
              <w:t>Unit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D786" w14:textId="77777777" w:rsidR="00A63863" w:rsidRPr="00454169" w:rsidRDefault="00A63863" w:rsidP="00AE7879">
            <w:pPr>
              <w:pStyle w:val="Tablehead"/>
            </w:pPr>
            <w:r w:rsidRPr="00454169">
              <w:t>System DS-A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D9B7" w14:textId="77777777" w:rsidR="00A63863" w:rsidRPr="00454169" w:rsidRDefault="00A63863" w:rsidP="00AE7879">
            <w:pPr>
              <w:pStyle w:val="Tablehead"/>
            </w:pPr>
            <w:r w:rsidRPr="00454169">
              <w:t>System DS-B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1780" w14:textId="77777777" w:rsidR="00A63863" w:rsidRPr="00454169" w:rsidRDefault="00A63863" w:rsidP="00AE7879">
            <w:pPr>
              <w:pStyle w:val="Tablehead"/>
            </w:pPr>
            <w:r w:rsidRPr="00454169">
              <w:t>System DS-C</w:t>
            </w:r>
          </w:p>
        </w:tc>
      </w:tr>
      <w:tr w:rsidR="00A63863" w:rsidRPr="00454169" w14:paraId="4F5E460E" w14:textId="77777777" w:rsidTr="00AE7879">
        <w:trPr>
          <w:trHeight w:val="300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71D5" w14:textId="77777777" w:rsidR="00A63863" w:rsidRPr="00454169" w:rsidRDefault="00A63863" w:rsidP="00AE7879">
            <w:pPr>
              <w:pStyle w:val="Tabletext"/>
            </w:pPr>
            <w:r w:rsidRPr="00454169">
              <w:t>Minimum distance from Earth (Launch &amp; Early Cruise, Earth flybys)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D9DD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6B2D4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23B1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3000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0B5F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264</w:t>
            </w:r>
          </w:p>
        </w:tc>
      </w:tr>
      <w:tr w:rsidR="00A63863" w:rsidRPr="00454169" w14:paraId="78347C57" w14:textId="77777777" w:rsidTr="00AE7879">
        <w:trPr>
          <w:trHeight w:val="300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5B61" w14:textId="77777777" w:rsidR="00A63863" w:rsidRPr="00454169" w:rsidRDefault="00A63863" w:rsidP="00AE7879">
            <w:pPr>
              <w:pStyle w:val="Tabletext"/>
            </w:pPr>
            <w:r w:rsidRPr="00454169">
              <w:t>Maximum distance from Earth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7F57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040D" w14:textId="77777777" w:rsidR="00A63863" w:rsidRPr="00454169" w:rsidRDefault="00A63863" w:rsidP="00AE7879">
            <w:pPr>
              <w:pStyle w:val="Tabletext"/>
              <w:jc w:val="center"/>
              <w:rPr>
                <w:vertAlign w:val="superscript"/>
              </w:rPr>
            </w:pPr>
            <w:r w:rsidRPr="00454169">
              <w:t>4.01 × 10</w:t>
            </w:r>
            <w:r w:rsidRPr="00454169">
              <w:rPr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1939" w14:textId="77777777" w:rsidR="00A63863" w:rsidRPr="00454169" w:rsidRDefault="00A63863" w:rsidP="00AE7879">
            <w:pPr>
              <w:pStyle w:val="Tabletext"/>
              <w:jc w:val="center"/>
              <w:rPr>
                <w:vertAlign w:val="superscript"/>
              </w:rPr>
            </w:pPr>
            <w:r w:rsidRPr="00454169">
              <w:t>1.52 × 10</w:t>
            </w:r>
            <w:r w:rsidRPr="00454169">
              <w:rPr>
                <w:vertAlign w:val="superscript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89E2" w14:textId="77777777" w:rsidR="00A63863" w:rsidRPr="00454169" w:rsidRDefault="00A63863" w:rsidP="00AE7879">
            <w:pPr>
              <w:pStyle w:val="Tabletext"/>
              <w:jc w:val="center"/>
              <w:rPr>
                <w:vertAlign w:val="superscript"/>
              </w:rPr>
            </w:pPr>
            <w:r w:rsidRPr="00454169">
              <w:t>4.01 × 10</w:t>
            </w:r>
            <w:r w:rsidRPr="00454169">
              <w:rPr>
                <w:vertAlign w:val="superscript"/>
              </w:rPr>
              <w:t>8</w:t>
            </w:r>
          </w:p>
        </w:tc>
      </w:tr>
      <w:tr w:rsidR="00A63863" w:rsidRPr="00454169" w14:paraId="14D48D11" w14:textId="77777777" w:rsidTr="00AE7879">
        <w:trPr>
          <w:trHeight w:val="300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FC43" w14:textId="77777777" w:rsidR="00A63863" w:rsidRPr="00454169" w:rsidRDefault="00A63863" w:rsidP="00AE7879">
            <w:pPr>
              <w:pStyle w:val="Tabletext"/>
            </w:pPr>
            <w:r w:rsidRPr="00454169">
              <w:t>Receive antenna gain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441E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326D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−2 (LGA)</w:t>
            </w:r>
            <w:r w:rsidRPr="00454169">
              <w:br/>
              <w:t>28.7 (HGA)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5F6F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7 (LGA)</w:t>
            </w:r>
            <w:r w:rsidRPr="00454169">
              <w:br/>
              <w:t>34.6 (HGA)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E504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0 (LGA)</w:t>
            </w:r>
            <w:r w:rsidRPr="00454169">
              <w:br/>
              <w:t>32.5 (HGA)</w:t>
            </w:r>
          </w:p>
        </w:tc>
      </w:tr>
      <w:tr w:rsidR="00A63863" w:rsidRPr="00454169" w14:paraId="0DEA53B1" w14:textId="77777777" w:rsidTr="00AE7879">
        <w:trPr>
          <w:trHeight w:val="300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8B02" w14:textId="77777777" w:rsidR="00A63863" w:rsidRPr="00454169" w:rsidRDefault="00A63863" w:rsidP="00AE7879">
            <w:pPr>
              <w:pStyle w:val="Tabletext"/>
            </w:pPr>
            <w:r w:rsidRPr="00454169">
              <w:t>Receive antenna temperature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B0A8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deg 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EA35" w14:textId="15B82892" w:rsidR="00A63863" w:rsidRPr="00454169" w:rsidRDefault="00A63863" w:rsidP="00AE7879">
            <w:pPr>
              <w:pStyle w:val="Tabletext"/>
              <w:jc w:val="center"/>
            </w:pPr>
            <w:del w:id="259" w:author="USA" w:date="2024-08-01T05:23:00Z">
              <w:r w:rsidRPr="00454169" w:rsidDel="0054597B">
                <w:delText>400</w:delText>
              </w:r>
            </w:del>
            <w:ins w:id="260" w:author="USA" w:date="2024-08-01T05:23:00Z">
              <w:r w:rsidR="0054597B" w:rsidRPr="00454169">
                <w:t>200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D08A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1 500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1D71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600</w:t>
            </w:r>
          </w:p>
        </w:tc>
      </w:tr>
      <w:tr w:rsidR="00A63863" w:rsidRPr="00454169" w14:paraId="712AF690" w14:textId="77777777" w:rsidTr="00AE7879">
        <w:trPr>
          <w:trHeight w:val="64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665" w14:textId="77777777" w:rsidR="00A63863" w:rsidRPr="00454169" w:rsidRDefault="00A63863" w:rsidP="00AE7879">
            <w:pPr>
              <w:pStyle w:val="Tabletext"/>
            </w:pPr>
            <w:r w:rsidRPr="00454169">
              <w:t>Receive antenna pattern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1A44" w14:textId="77777777" w:rsidR="00A63863" w:rsidRPr="00454169" w:rsidRDefault="00A63863" w:rsidP="00AE7879">
            <w:pPr>
              <w:pStyle w:val="Tabletext"/>
              <w:jc w:val="center"/>
            </w:pPr>
          </w:p>
        </w:tc>
        <w:tc>
          <w:tcPr>
            <w:tcW w:w="5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79FF" w14:textId="77777777" w:rsidR="00A63863" w:rsidRPr="00454169" w:rsidRDefault="00A63863" w:rsidP="00AE7879">
            <w:pPr>
              <w:pStyle w:val="Tabletext"/>
              <w:jc w:val="center"/>
            </w:pPr>
            <w:r w:rsidRPr="00454169">
              <w:t>Rec. ITU-R S.672</w:t>
            </w:r>
          </w:p>
        </w:tc>
      </w:tr>
    </w:tbl>
    <w:p w14:paraId="7CE0DC9E" w14:textId="77777777" w:rsidR="0041332B" w:rsidRPr="00454169" w:rsidRDefault="0041332B" w:rsidP="00962D19">
      <w:pPr>
        <w:rPr>
          <w:ins w:id="261" w:author="USA" w:date="2024-07-30T11:46:00Z"/>
        </w:rPr>
      </w:pPr>
    </w:p>
    <w:p w14:paraId="6745213C" w14:textId="5302C96B" w:rsidR="003F3C55" w:rsidRPr="00454169" w:rsidRDefault="003F3C55" w:rsidP="00962D19">
      <w:pPr>
        <w:rPr>
          <w:ins w:id="262" w:author="USA" w:date="2024-07-30T11:47:00Z"/>
        </w:rPr>
      </w:pPr>
      <w:ins w:id="263" w:author="USA" w:date="2024-07-30T11:47:00Z">
        <w:r w:rsidRPr="00454169">
          <w:br w:type="page"/>
        </w:r>
      </w:ins>
    </w:p>
    <w:p w14:paraId="48FB9910" w14:textId="3F5DF614" w:rsidR="00BC3FA7" w:rsidRPr="00454169" w:rsidRDefault="00BC3FA7" w:rsidP="004C6DB9">
      <w:pPr>
        <w:tabs>
          <w:tab w:val="left" w:pos="567"/>
          <w:tab w:val="left" w:pos="1134"/>
          <w:tab w:val="left" w:pos="1701"/>
          <w:tab w:val="left" w:pos="187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="Times New Roman Bold" w:hAnsi="Times New Roman Bold"/>
          <w:b/>
          <w:sz w:val="28"/>
          <w:szCs w:val="20"/>
          <w:lang w:val="en-GB"/>
        </w:rPr>
      </w:pPr>
      <w:bookmarkStart w:id="264" w:name="_Hlk49530848"/>
      <w:r w:rsidRPr="00454169">
        <w:rPr>
          <w:rFonts w:ascii="Times New Roman Bold" w:hAnsi="Times New Roman Bold"/>
          <w:b/>
          <w:sz w:val="28"/>
          <w:szCs w:val="20"/>
          <w:lang w:val="en-GB"/>
        </w:rPr>
        <w:lastRenderedPageBreak/>
        <w:t>A</w:t>
      </w:r>
      <w:r w:rsidRPr="00454169">
        <w:rPr>
          <w:rFonts w:ascii="Times New Roman Bold" w:hAnsi="Times New Roman Bold"/>
          <w:bCs/>
          <w:sz w:val="28"/>
          <w:szCs w:val="20"/>
          <w:lang w:val="en-GB"/>
        </w:rPr>
        <w:t xml:space="preserve">TTACHMENT </w:t>
      </w:r>
      <w:r w:rsidRPr="00454169">
        <w:rPr>
          <w:rFonts w:ascii="Times New Roman Bold" w:hAnsi="Times New Roman Bold"/>
          <w:b/>
          <w:sz w:val="28"/>
          <w:szCs w:val="20"/>
          <w:lang w:val="en-GB"/>
        </w:rPr>
        <w:t>2</w:t>
      </w:r>
    </w:p>
    <w:p w14:paraId="4F5EB28B" w14:textId="7F039F1A" w:rsidR="004C6DB9" w:rsidRPr="00454169" w:rsidRDefault="004C6DB9" w:rsidP="004C6DB9">
      <w:pPr>
        <w:tabs>
          <w:tab w:val="left" w:pos="567"/>
          <w:tab w:val="left" w:pos="1134"/>
          <w:tab w:val="left" w:pos="1701"/>
          <w:tab w:val="left" w:pos="187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="Times New Roman Bold" w:hAnsi="Times New Roman Bold"/>
          <w:b/>
          <w:sz w:val="28"/>
          <w:szCs w:val="20"/>
          <w:lang w:val="en-GB"/>
        </w:rPr>
      </w:pPr>
      <w:r w:rsidRPr="00454169">
        <w:rPr>
          <w:rFonts w:ascii="Times New Roman Bold" w:hAnsi="Times New Roman Bold"/>
          <w:b/>
          <w:sz w:val="28"/>
          <w:szCs w:val="20"/>
          <w:lang w:val="en-GB"/>
        </w:rPr>
        <w:t xml:space="preserve">Working Party 7B </w:t>
      </w:r>
    </w:p>
    <w:p w14:paraId="7EF462E6" w14:textId="191AE135" w:rsidR="004C6DB9" w:rsidRPr="00454169" w:rsidRDefault="004C6DB9" w:rsidP="004C6DB9">
      <w:pPr>
        <w:tabs>
          <w:tab w:val="left" w:pos="567"/>
          <w:tab w:val="left" w:pos="1134"/>
          <w:tab w:val="left" w:pos="1701"/>
          <w:tab w:val="left" w:pos="187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caps/>
          <w:sz w:val="28"/>
          <w:szCs w:val="20"/>
          <w:lang w:val="en-GB"/>
        </w:rPr>
      </w:pPr>
      <w:r w:rsidRPr="00454169">
        <w:rPr>
          <w:caps/>
          <w:sz w:val="28"/>
          <w:szCs w:val="20"/>
          <w:lang w:val="en-GB"/>
        </w:rPr>
        <w:t xml:space="preserve">Draft Reply Liaison Statement to Working Party </w:t>
      </w:r>
      <w:proofErr w:type="gramStart"/>
      <w:r w:rsidRPr="00454169">
        <w:rPr>
          <w:caps/>
          <w:sz w:val="28"/>
          <w:szCs w:val="20"/>
          <w:lang w:val="en-GB"/>
        </w:rPr>
        <w:t>4</w:t>
      </w:r>
      <w:r w:rsidR="00723C5B" w:rsidRPr="00454169">
        <w:rPr>
          <w:caps/>
          <w:sz w:val="28"/>
          <w:szCs w:val="20"/>
          <w:lang w:val="en-GB"/>
        </w:rPr>
        <w:t>C</w:t>
      </w:r>
      <w:proofErr w:type="gramEnd"/>
    </w:p>
    <w:p w14:paraId="059962E5" w14:textId="3170250F" w:rsidR="00FD3F7F" w:rsidRPr="00454169" w:rsidRDefault="00FD3F7F" w:rsidP="00BC3FA7">
      <w:pPr>
        <w:tabs>
          <w:tab w:val="left" w:pos="567"/>
          <w:tab w:val="left" w:pos="1134"/>
          <w:tab w:val="left" w:pos="1701"/>
          <w:tab w:val="left" w:pos="1871"/>
          <w:tab w:val="left" w:pos="2268"/>
          <w:tab w:val="left" w:pos="2835"/>
        </w:tabs>
        <w:overflowPunct w:val="0"/>
        <w:autoSpaceDE w:val="0"/>
        <w:autoSpaceDN w:val="0"/>
        <w:adjustRightInd w:val="0"/>
        <w:jc w:val="center"/>
        <w:textAlignment w:val="baseline"/>
        <w:rPr>
          <w:caps/>
          <w:sz w:val="28"/>
          <w:szCs w:val="20"/>
          <w:lang w:val="en-GB"/>
        </w:rPr>
      </w:pPr>
      <w:r w:rsidRPr="00454169">
        <w:rPr>
          <w:lang w:eastAsia="zh-CN"/>
        </w:rPr>
        <w:t>(COPY TO WORKING PARTIES 3L, 3M, 4</w:t>
      </w:r>
      <w:r w:rsidR="00C6183B" w:rsidRPr="00454169">
        <w:rPr>
          <w:lang w:eastAsia="zh-CN"/>
        </w:rPr>
        <w:t>B</w:t>
      </w:r>
      <w:r w:rsidRPr="00454169">
        <w:rPr>
          <w:lang w:eastAsia="zh-CN"/>
        </w:rPr>
        <w:t xml:space="preserve">, 5A, 5B, 5C, 5D, </w:t>
      </w:r>
      <w:r w:rsidR="00F046E0" w:rsidRPr="00454169">
        <w:rPr>
          <w:lang w:eastAsia="zh-CN"/>
        </w:rPr>
        <w:t>7C</w:t>
      </w:r>
      <w:r w:rsidRPr="00454169">
        <w:rPr>
          <w:lang w:eastAsia="zh-CN"/>
        </w:rPr>
        <w:t xml:space="preserve"> AND 7D)</w:t>
      </w:r>
    </w:p>
    <w:p w14:paraId="0082FAAF" w14:textId="53792A8E" w:rsidR="004C6DB9" w:rsidRPr="00454169" w:rsidRDefault="003E3CE7" w:rsidP="003E3CE7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Cs/>
          <w:sz w:val="28"/>
          <w:szCs w:val="20"/>
          <w:lang w:val="en-GB"/>
        </w:rPr>
      </w:pPr>
      <w:r w:rsidRPr="00454169">
        <w:rPr>
          <w:rFonts w:ascii="Times New Roman Bold" w:hAnsi="Times New Roman Bold"/>
          <w:b/>
          <w:sz w:val="28"/>
          <w:szCs w:val="20"/>
          <w:lang w:val="en-GB"/>
        </w:rPr>
        <w:t xml:space="preserve">Technical and operational characteristics of the space research service and Earth exploration-satellite service systems </w:t>
      </w:r>
      <w:r w:rsidR="00EA27DC" w:rsidRPr="00454169">
        <w:rPr>
          <w:rFonts w:ascii="Times New Roman Bold" w:hAnsi="Times New Roman Bold"/>
          <w:b/>
          <w:sz w:val="28"/>
          <w:szCs w:val="20"/>
          <w:lang w:val="en-GB"/>
        </w:rPr>
        <w:t>in</w:t>
      </w:r>
      <w:r w:rsidRPr="00454169">
        <w:rPr>
          <w:rFonts w:ascii="Times New Roman Bold" w:hAnsi="Times New Roman Bold"/>
          <w:b/>
          <w:sz w:val="28"/>
          <w:szCs w:val="20"/>
          <w:lang w:val="en-GB"/>
        </w:rPr>
        <w:t xml:space="preserve"> the 2 025-2 120 MHz frequency band</w:t>
      </w:r>
      <w:r w:rsidR="004C6DB9" w:rsidRPr="00454169">
        <w:rPr>
          <w:rFonts w:ascii="Times New Roman Bold" w:hAnsi="Times New Roman Bold"/>
          <w:b/>
          <w:sz w:val="28"/>
          <w:szCs w:val="20"/>
          <w:lang w:val="en-GB"/>
        </w:rPr>
        <w:t xml:space="preserve"> </w:t>
      </w:r>
    </w:p>
    <w:bookmarkEnd w:id="264"/>
    <w:p w14:paraId="601A6844" w14:textId="3FAD34B4" w:rsidR="00FA5C3F" w:rsidRPr="00454169" w:rsidRDefault="004C6DB9" w:rsidP="004C6DB9">
      <w:pPr>
        <w:spacing w:before="240"/>
      </w:pPr>
      <w:r w:rsidRPr="00454169">
        <w:t>Working Party (WP) 7B thanks WP 4</w:t>
      </w:r>
      <w:r w:rsidR="00F046E0" w:rsidRPr="00454169">
        <w:t>C</w:t>
      </w:r>
      <w:r w:rsidRPr="00454169">
        <w:t xml:space="preserve"> for its liaison statement</w:t>
      </w:r>
      <w:r w:rsidR="00E73C62" w:rsidRPr="00454169">
        <w:t>s</w:t>
      </w:r>
      <w:r w:rsidRPr="00454169">
        <w:t xml:space="preserve"> in Document</w:t>
      </w:r>
      <w:r w:rsidR="00E73C62" w:rsidRPr="00454169">
        <w:t>s</w:t>
      </w:r>
      <w:r w:rsidRPr="00454169">
        <w:t xml:space="preserve"> 7B/4</w:t>
      </w:r>
      <w:r w:rsidR="002F60F0" w:rsidRPr="00454169">
        <w:t>3 and 7B/45</w:t>
      </w:r>
      <w:r w:rsidRPr="00454169">
        <w:t xml:space="preserve"> requesting information on the characteristics of space research service (SRS) </w:t>
      </w:r>
      <w:r w:rsidR="002F60F0" w:rsidRPr="00454169">
        <w:t xml:space="preserve">and Earth-exploration satellite service (EESS) </w:t>
      </w:r>
      <w:r w:rsidRPr="00454169">
        <w:t xml:space="preserve">systems operating in the </w:t>
      </w:r>
      <w:r w:rsidR="00BE67D8" w:rsidRPr="00454169">
        <w:t>frequency bands relevant for studies under agenda items 1.12</w:t>
      </w:r>
      <w:r w:rsidR="00161DBE">
        <w:t>,</w:t>
      </w:r>
      <w:r w:rsidR="00387D44">
        <w:t xml:space="preserve"> 1.13,</w:t>
      </w:r>
      <w:r w:rsidR="00BE67D8" w:rsidRPr="00454169">
        <w:t xml:space="preserve"> and 1.14 (</w:t>
      </w:r>
      <w:r w:rsidR="00BE67D8" w:rsidRPr="00454169">
        <w:rPr>
          <w:b/>
          <w:bCs/>
        </w:rPr>
        <w:t>WRC-27</w:t>
      </w:r>
      <w:r w:rsidR="00BE67D8" w:rsidRPr="00454169">
        <w:t xml:space="preserve">).  </w:t>
      </w:r>
    </w:p>
    <w:p w14:paraId="75FA2C48" w14:textId="413D9075" w:rsidR="00211F5E" w:rsidRPr="00454169" w:rsidRDefault="006071DC" w:rsidP="004C6DB9">
      <w:pPr>
        <w:spacing w:before="240"/>
      </w:pPr>
      <w:r w:rsidRPr="00454169">
        <w:t>The 2 025 – 2 110 MHz and 2 110 – 2 1</w:t>
      </w:r>
      <w:r w:rsidR="002D585D" w:rsidRPr="00454169">
        <w:t xml:space="preserve">20 MHz bands are adjacent </w:t>
      </w:r>
      <w:r w:rsidR="00CF6E2E" w:rsidRPr="00454169">
        <w:t>to</w:t>
      </w:r>
      <w:r w:rsidR="002D585D" w:rsidRPr="00454169">
        <w:t xml:space="preserve"> the frequency bands </w:t>
      </w:r>
      <w:r w:rsidR="00CC2EE4" w:rsidRPr="00454169">
        <w:t xml:space="preserve">identified for study as part of these agenda items and are used extensively by the SRS and EESS </w:t>
      </w:r>
      <w:r w:rsidR="00211F5E" w:rsidRPr="00454169">
        <w:t>for links in the (Earth</w:t>
      </w:r>
      <w:r w:rsidR="00636E2C" w:rsidRPr="00454169">
        <w:t>-to-space</w:t>
      </w:r>
      <w:r w:rsidR="00211F5E" w:rsidRPr="00454169">
        <w:t>) and (space-to-space) directions.</w:t>
      </w:r>
    </w:p>
    <w:p w14:paraId="004D4B94" w14:textId="23755A96" w:rsidR="00C16264" w:rsidRPr="00454169" w:rsidRDefault="00635FF2" w:rsidP="004C6DB9">
      <w:pPr>
        <w:spacing w:before="240"/>
      </w:pPr>
      <w:r w:rsidRPr="00454169">
        <w:t>The</w:t>
      </w:r>
      <w:r w:rsidR="00211F5E" w:rsidRPr="00454169">
        <w:t xml:space="preserve"> </w:t>
      </w:r>
      <w:r w:rsidR="00072438" w:rsidRPr="00454169">
        <w:t>P</w:t>
      </w:r>
      <w:r w:rsidR="00211F5E" w:rsidRPr="00454169">
        <w:t>reliminary</w:t>
      </w:r>
      <w:r w:rsidR="00C6665A" w:rsidRPr="00454169">
        <w:t xml:space="preserve"> </w:t>
      </w:r>
      <w:r w:rsidR="00072438" w:rsidRPr="00454169">
        <w:t>D</w:t>
      </w:r>
      <w:r w:rsidR="00C6665A" w:rsidRPr="00454169">
        <w:t>raft</w:t>
      </w:r>
      <w:r w:rsidR="00072438" w:rsidRPr="00454169">
        <w:t xml:space="preserve"> N</w:t>
      </w:r>
      <w:r w:rsidR="00C6665A" w:rsidRPr="00454169">
        <w:t xml:space="preserve">ew </w:t>
      </w:r>
      <w:r w:rsidR="00072438" w:rsidRPr="00454169">
        <w:t>R</w:t>
      </w:r>
      <w:r w:rsidR="00C6665A" w:rsidRPr="00454169">
        <w:t>ecommendation (PDNR)</w:t>
      </w:r>
      <w:r w:rsidR="00DA1B1E" w:rsidRPr="00454169">
        <w:t xml:space="preserve"> found in</w:t>
      </w:r>
      <w:r w:rsidR="00863CA7" w:rsidRPr="00454169">
        <w:t xml:space="preserve"> Working Party 7B chair’s report (7B/XX)</w:t>
      </w:r>
      <w:r w:rsidRPr="00454169">
        <w:t xml:space="preserve"> contains the</w:t>
      </w:r>
      <w:r w:rsidR="00C6665A" w:rsidRPr="00454169">
        <w:t xml:space="preserve"> characteristics of </w:t>
      </w:r>
      <w:r w:rsidR="00440ED7" w:rsidRPr="00454169">
        <w:t>SRS and EESS systems in these frequency bands</w:t>
      </w:r>
      <w:r w:rsidR="00F94776" w:rsidRPr="00454169">
        <w:t xml:space="preserve"> to support </w:t>
      </w:r>
      <w:r w:rsidRPr="00454169">
        <w:t>the studies under Agend</w:t>
      </w:r>
      <w:r w:rsidR="00F94776" w:rsidRPr="00454169">
        <w:t>a Items 1.12</w:t>
      </w:r>
      <w:r w:rsidR="00387D44">
        <w:t>, 1.13,</w:t>
      </w:r>
      <w:r w:rsidR="00F94776" w:rsidRPr="00454169">
        <w:t xml:space="preserve"> and 1.14 </w:t>
      </w:r>
      <w:r w:rsidR="00F94776" w:rsidRPr="00454169">
        <w:rPr>
          <w:b/>
          <w:bCs/>
        </w:rPr>
        <w:t>(WRC-27).</w:t>
      </w:r>
    </w:p>
    <w:p w14:paraId="19FAF478" w14:textId="65991484" w:rsidR="004C6DB9" w:rsidRPr="00454169" w:rsidRDefault="004C6DB9" w:rsidP="004C6DB9">
      <w:pPr>
        <w:spacing w:before="240"/>
        <w:rPr>
          <w:lang w:eastAsia="ja-JP"/>
        </w:rPr>
      </w:pPr>
      <w:r w:rsidRPr="00454169">
        <w:rPr>
          <w:lang w:eastAsia="zh-CN"/>
        </w:rPr>
        <w:t>WP 7B appreciates being kept informed of the status of all sharing studies relating to agenda item 1.</w:t>
      </w:r>
      <w:r w:rsidR="009F1957" w:rsidRPr="00454169">
        <w:rPr>
          <w:lang w:eastAsia="zh-CN"/>
        </w:rPr>
        <w:t>1</w:t>
      </w:r>
      <w:r w:rsidRPr="00454169">
        <w:rPr>
          <w:lang w:eastAsia="zh-CN"/>
        </w:rPr>
        <w:t>2</w:t>
      </w:r>
      <w:r w:rsidR="00387D44">
        <w:rPr>
          <w:lang w:eastAsia="zh-CN"/>
        </w:rPr>
        <w:t>, 1</w:t>
      </w:r>
      <w:r w:rsidR="002F3627">
        <w:rPr>
          <w:lang w:eastAsia="zh-CN"/>
        </w:rPr>
        <w:t>.13,</w:t>
      </w:r>
      <w:r w:rsidRPr="00454169">
        <w:rPr>
          <w:lang w:eastAsia="zh-CN"/>
        </w:rPr>
        <w:t xml:space="preserve"> </w:t>
      </w:r>
      <w:r w:rsidR="009F1957" w:rsidRPr="00454169">
        <w:rPr>
          <w:lang w:eastAsia="zh-CN"/>
        </w:rPr>
        <w:t xml:space="preserve">and 1.14 </w:t>
      </w:r>
      <w:r w:rsidRPr="00454169">
        <w:rPr>
          <w:lang w:eastAsia="zh-CN"/>
        </w:rPr>
        <w:t>(</w:t>
      </w:r>
      <w:r w:rsidRPr="00454169">
        <w:rPr>
          <w:b/>
          <w:bCs/>
          <w:lang w:eastAsia="zh-CN"/>
        </w:rPr>
        <w:t>WRC-27</w:t>
      </w:r>
      <w:r w:rsidRPr="00454169">
        <w:rPr>
          <w:lang w:eastAsia="zh-CN"/>
        </w:rPr>
        <w:t>)</w:t>
      </w:r>
      <w:r w:rsidRPr="00454169">
        <w:rPr>
          <w:lang w:eastAsia="ja-JP"/>
        </w:rPr>
        <w:t xml:space="preserve">. </w:t>
      </w:r>
    </w:p>
    <w:p w14:paraId="4B81662D" w14:textId="77777777" w:rsidR="004C6DB9" w:rsidRPr="00454169" w:rsidRDefault="004C6DB9" w:rsidP="004C6DB9">
      <w:pPr>
        <w:spacing w:before="240"/>
        <w:rPr>
          <w:lang w:eastAsia="ja-JP"/>
        </w:rPr>
      </w:pPr>
    </w:p>
    <w:p w14:paraId="7173CEA8" w14:textId="77777777" w:rsidR="004C6DB9" w:rsidRPr="00454169" w:rsidRDefault="004C6DB9" w:rsidP="004C6DB9">
      <w:pPr>
        <w:spacing w:before="240"/>
        <w:rPr>
          <w:lang w:eastAsia="ja-JP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4860"/>
        <w:gridCol w:w="4590"/>
      </w:tblGrid>
      <w:tr w:rsidR="004C6DB9" w:rsidRPr="00454169" w14:paraId="38FDEC22" w14:textId="77777777" w:rsidTr="00AF7D4F">
        <w:tc>
          <w:tcPr>
            <w:tcW w:w="9450" w:type="dxa"/>
            <w:gridSpan w:val="2"/>
          </w:tcPr>
          <w:p w14:paraId="02CBE57E" w14:textId="77777777" w:rsidR="004C6DB9" w:rsidRPr="00454169" w:rsidRDefault="004C6DB9" w:rsidP="00EC51A6">
            <w:pPr>
              <w:rPr>
                <w:b/>
                <w:bCs/>
                <w:lang w:eastAsia="ja-JP"/>
              </w:rPr>
            </w:pPr>
          </w:p>
          <w:p w14:paraId="632FB9F6" w14:textId="666A7D2A" w:rsidR="004C6DB9" w:rsidRPr="00454169" w:rsidRDefault="004C6DB9" w:rsidP="00EC51A6">
            <w:r w:rsidRPr="00454169">
              <w:rPr>
                <w:b/>
                <w:bCs/>
                <w:lang w:eastAsia="ja-JP"/>
              </w:rPr>
              <w:t>Status:</w:t>
            </w:r>
            <w:r w:rsidRPr="00454169">
              <w:rPr>
                <w:lang w:eastAsia="ja-JP"/>
              </w:rPr>
              <w:tab/>
              <w:t xml:space="preserve">For action </w:t>
            </w:r>
          </w:p>
        </w:tc>
      </w:tr>
      <w:tr w:rsidR="004C6DB9" w:rsidRPr="00454169" w14:paraId="3A7FECDE" w14:textId="77777777" w:rsidTr="00AF7D4F">
        <w:trPr>
          <w:trHeight w:val="80"/>
        </w:trPr>
        <w:tc>
          <w:tcPr>
            <w:tcW w:w="4860" w:type="dxa"/>
          </w:tcPr>
          <w:p w14:paraId="0058B610" w14:textId="22095110" w:rsidR="004C6DB9" w:rsidRPr="00454169" w:rsidRDefault="004C6DB9" w:rsidP="00AF7D4F">
            <w:pPr>
              <w:ind w:left="1425" w:hanging="1425"/>
            </w:pPr>
            <w:r w:rsidRPr="00454169">
              <w:rPr>
                <w:b/>
                <w:bCs/>
              </w:rPr>
              <w:t>Deadline:</w:t>
            </w:r>
            <w:r w:rsidRPr="00454169">
              <w:rPr>
                <w:bCs/>
              </w:rPr>
              <w:tab/>
            </w:r>
            <w:r w:rsidR="006559E9" w:rsidRPr="00454169">
              <w:rPr>
                <w:bCs/>
              </w:rPr>
              <w:t>For next ITU-R WP 7B meeting (</w:t>
            </w:r>
            <w:r w:rsidR="00EC3D2F" w:rsidRPr="00454169">
              <w:rPr>
                <w:bCs/>
              </w:rPr>
              <w:t>31 March</w:t>
            </w:r>
            <w:r w:rsidR="00D332D7" w:rsidRPr="00454169">
              <w:rPr>
                <w:bCs/>
              </w:rPr>
              <w:t xml:space="preserve"> 2025)</w:t>
            </w:r>
          </w:p>
        </w:tc>
        <w:tc>
          <w:tcPr>
            <w:tcW w:w="4590" w:type="dxa"/>
          </w:tcPr>
          <w:p w14:paraId="664D31E4" w14:textId="77777777" w:rsidR="004C6DB9" w:rsidRPr="00454169" w:rsidRDefault="004C6DB9" w:rsidP="00EC51A6"/>
        </w:tc>
      </w:tr>
      <w:tr w:rsidR="004C6DB9" w:rsidRPr="001C4B27" w14:paraId="72870A32" w14:textId="77777777" w:rsidTr="00AF7D4F">
        <w:tc>
          <w:tcPr>
            <w:tcW w:w="4860" w:type="dxa"/>
          </w:tcPr>
          <w:p w14:paraId="58AEDE3C" w14:textId="77777777" w:rsidR="004C6DB9" w:rsidRPr="00454169" w:rsidRDefault="004C6DB9" w:rsidP="00EC51A6">
            <w:r w:rsidRPr="00454169">
              <w:rPr>
                <w:b/>
                <w:bCs/>
                <w:lang w:eastAsia="ja-JP"/>
              </w:rPr>
              <w:t xml:space="preserve">Contact: </w:t>
            </w:r>
            <w:r w:rsidRPr="00454169">
              <w:tab/>
              <w:t>TBD</w:t>
            </w:r>
          </w:p>
        </w:tc>
        <w:tc>
          <w:tcPr>
            <w:tcW w:w="4590" w:type="dxa"/>
          </w:tcPr>
          <w:p w14:paraId="4790789E" w14:textId="77777777" w:rsidR="004C6DB9" w:rsidRPr="00454169" w:rsidRDefault="004C6DB9" w:rsidP="00EC51A6">
            <w:pPr>
              <w:rPr>
                <w:lang w:val="fr-CH"/>
              </w:rPr>
            </w:pPr>
            <w:proofErr w:type="gramStart"/>
            <w:r w:rsidRPr="00454169">
              <w:rPr>
                <w:b/>
                <w:lang w:val="fr-CH"/>
              </w:rPr>
              <w:t>E-mail:</w:t>
            </w:r>
            <w:proofErr w:type="gramEnd"/>
            <w:r w:rsidRPr="00454169">
              <w:rPr>
                <w:b/>
                <w:lang w:val="fr-CH"/>
              </w:rPr>
              <w:t xml:space="preserve"> </w:t>
            </w:r>
            <w:r w:rsidRPr="00454169">
              <w:rPr>
                <w:lang w:val="fr-CH"/>
              </w:rPr>
              <w:t>TBD</w:t>
            </w:r>
          </w:p>
          <w:p w14:paraId="0C70108E" w14:textId="77777777" w:rsidR="004C6DB9" w:rsidRPr="00454169" w:rsidRDefault="004C6DB9" w:rsidP="00EC51A6">
            <w:pPr>
              <w:rPr>
                <w:lang w:val="fr-CH"/>
              </w:rPr>
            </w:pPr>
          </w:p>
          <w:p w14:paraId="4237D22E" w14:textId="77777777" w:rsidR="004C6DB9" w:rsidRPr="00454169" w:rsidRDefault="004C6DB9" w:rsidP="00EC51A6">
            <w:pPr>
              <w:rPr>
                <w:lang w:val="fr-CH"/>
              </w:rPr>
            </w:pPr>
          </w:p>
        </w:tc>
      </w:tr>
    </w:tbl>
    <w:p w14:paraId="2CF5EB3C" w14:textId="77777777" w:rsidR="000572F8" w:rsidRDefault="000572F8" w:rsidP="00962D19"/>
    <w:sectPr w:rsidR="000572F8" w:rsidSect="00A63863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8E32" w14:textId="77777777" w:rsidR="007A709C" w:rsidRDefault="007A709C">
      <w:r>
        <w:separator/>
      </w:r>
    </w:p>
  </w:endnote>
  <w:endnote w:type="continuationSeparator" w:id="0">
    <w:p w14:paraId="1C5CF6F2" w14:textId="77777777" w:rsidR="007A709C" w:rsidRDefault="007A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ECC6" w14:textId="77777777" w:rsidR="00500B8C" w:rsidRPr="002F7CB3" w:rsidRDefault="00474656" w:rsidP="000B08D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50659" w:rsidRPr="00871115">
      <w:t>M</w:t>
    </w:r>
    <w:r w:rsidR="00D50659">
      <w:t>:\BRSGD\TEXT2023\SG07\WP7B\000\035\035N09e.docx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1DA0" w14:textId="77777777" w:rsidR="00FA124A" w:rsidRPr="002F7CB3" w:rsidRDefault="00474656" w:rsidP="00E6257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50659" w:rsidRPr="00871115">
      <w:t>M</w:t>
    </w:r>
    <w:r w:rsidR="00D50659">
      <w:t>:\BRSGD\TEXT2023\SG07\WP7B\000\035\035N09e.docx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CBB2" w14:textId="77777777" w:rsidR="007A709C" w:rsidRDefault="007A709C">
      <w:r>
        <w:t>____________________</w:t>
      </w:r>
    </w:p>
  </w:footnote>
  <w:footnote w:type="continuationSeparator" w:id="0">
    <w:p w14:paraId="44B64519" w14:textId="77777777" w:rsidR="007A709C" w:rsidRDefault="007A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9B7F" w14:textId="77777777" w:rsidR="00FA124A" w:rsidRDefault="00FA124A" w:rsidP="00330567">
    <w:pPr>
      <w:pStyle w:val="Header"/>
      <w:rPr>
        <w:rStyle w:val="PageNumber"/>
      </w:rPr>
    </w:pPr>
    <w: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38A2E81" w14:textId="77777777" w:rsidR="00FA124A" w:rsidRDefault="00D50659">
    <w:pPr>
      <w:pStyle w:val="Header"/>
    </w:pPr>
    <w:r>
      <w:t>7B/35 (Annex 9)-E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828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06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A83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221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902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EF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0F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744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003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ED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C5481"/>
    <w:multiLevelType w:val="hybridMultilevel"/>
    <w:tmpl w:val="24D21922"/>
    <w:lvl w:ilvl="0" w:tplc="5568067E">
      <w:start w:val="1"/>
      <w:numFmt w:val="bullet"/>
      <w:lvlText w:val="-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1" w15:restartNumberingAfterBreak="0">
    <w:nsid w:val="1C10397B"/>
    <w:multiLevelType w:val="hybridMultilevel"/>
    <w:tmpl w:val="B1E6753C"/>
    <w:lvl w:ilvl="0" w:tplc="5D90E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20B3F"/>
    <w:multiLevelType w:val="hybridMultilevel"/>
    <w:tmpl w:val="53426A96"/>
    <w:lvl w:ilvl="0" w:tplc="6024C57A">
      <w:start w:val="1"/>
      <w:numFmt w:val="bullet"/>
      <w:lvlText w:val="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635064206">
    <w:abstractNumId w:val="9"/>
  </w:num>
  <w:num w:numId="2" w16cid:durableId="1273052828">
    <w:abstractNumId w:val="7"/>
  </w:num>
  <w:num w:numId="3" w16cid:durableId="734357550">
    <w:abstractNumId w:val="6"/>
  </w:num>
  <w:num w:numId="4" w16cid:durableId="831876386">
    <w:abstractNumId w:val="5"/>
  </w:num>
  <w:num w:numId="5" w16cid:durableId="44791858">
    <w:abstractNumId w:val="4"/>
  </w:num>
  <w:num w:numId="6" w16cid:durableId="639727594">
    <w:abstractNumId w:val="8"/>
  </w:num>
  <w:num w:numId="7" w16cid:durableId="2000382190">
    <w:abstractNumId w:val="3"/>
  </w:num>
  <w:num w:numId="8" w16cid:durableId="992611491">
    <w:abstractNumId w:val="2"/>
  </w:num>
  <w:num w:numId="9" w16cid:durableId="1422222161">
    <w:abstractNumId w:val="1"/>
  </w:num>
  <w:num w:numId="10" w16cid:durableId="191303286">
    <w:abstractNumId w:val="0"/>
  </w:num>
  <w:num w:numId="11" w16cid:durableId="1496459559">
    <w:abstractNumId w:val="11"/>
  </w:num>
  <w:num w:numId="12" w16cid:durableId="517155666">
    <w:abstractNumId w:val="12"/>
  </w:num>
  <w:num w:numId="13" w16cid:durableId="75655597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A">
    <w15:presenceInfo w15:providerId="None" w15:userId="USA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CI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42"/>
    <w:rsid w:val="000018DA"/>
    <w:rsid w:val="000035AA"/>
    <w:rsid w:val="000069D4"/>
    <w:rsid w:val="00007D49"/>
    <w:rsid w:val="00011E8B"/>
    <w:rsid w:val="00013459"/>
    <w:rsid w:val="0001443E"/>
    <w:rsid w:val="0001594A"/>
    <w:rsid w:val="0001743D"/>
    <w:rsid w:val="000174AD"/>
    <w:rsid w:val="000175E3"/>
    <w:rsid w:val="00017D1D"/>
    <w:rsid w:val="000208DC"/>
    <w:rsid w:val="00020BFB"/>
    <w:rsid w:val="00023F02"/>
    <w:rsid w:val="00027255"/>
    <w:rsid w:val="000305C5"/>
    <w:rsid w:val="000319D6"/>
    <w:rsid w:val="00031FF2"/>
    <w:rsid w:val="00032AC7"/>
    <w:rsid w:val="00032C2D"/>
    <w:rsid w:val="00034AE7"/>
    <w:rsid w:val="00035440"/>
    <w:rsid w:val="00035775"/>
    <w:rsid w:val="00036376"/>
    <w:rsid w:val="00036FF2"/>
    <w:rsid w:val="00037E28"/>
    <w:rsid w:val="00041ABC"/>
    <w:rsid w:val="00043D92"/>
    <w:rsid w:val="0004754F"/>
    <w:rsid w:val="000475AE"/>
    <w:rsid w:val="00047A1D"/>
    <w:rsid w:val="00047CF1"/>
    <w:rsid w:val="00050615"/>
    <w:rsid w:val="00051DF3"/>
    <w:rsid w:val="000527CE"/>
    <w:rsid w:val="00054797"/>
    <w:rsid w:val="00055052"/>
    <w:rsid w:val="000572F8"/>
    <w:rsid w:val="00057311"/>
    <w:rsid w:val="00057854"/>
    <w:rsid w:val="000604B9"/>
    <w:rsid w:val="000612B3"/>
    <w:rsid w:val="00061BF9"/>
    <w:rsid w:val="00064C94"/>
    <w:rsid w:val="00065DDE"/>
    <w:rsid w:val="000711F1"/>
    <w:rsid w:val="00072438"/>
    <w:rsid w:val="00073ED8"/>
    <w:rsid w:val="000740DF"/>
    <w:rsid w:val="00077927"/>
    <w:rsid w:val="00082F9A"/>
    <w:rsid w:val="00083F34"/>
    <w:rsid w:val="0009287D"/>
    <w:rsid w:val="000A418E"/>
    <w:rsid w:val="000A5170"/>
    <w:rsid w:val="000A5B07"/>
    <w:rsid w:val="000A70CA"/>
    <w:rsid w:val="000A7BEF"/>
    <w:rsid w:val="000A7D55"/>
    <w:rsid w:val="000B19D5"/>
    <w:rsid w:val="000B5210"/>
    <w:rsid w:val="000B5BEC"/>
    <w:rsid w:val="000B67AB"/>
    <w:rsid w:val="000B7FA6"/>
    <w:rsid w:val="000C12C8"/>
    <w:rsid w:val="000C2E8E"/>
    <w:rsid w:val="000C4D49"/>
    <w:rsid w:val="000D2B60"/>
    <w:rsid w:val="000D2D23"/>
    <w:rsid w:val="000D2D81"/>
    <w:rsid w:val="000D2E65"/>
    <w:rsid w:val="000D46B9"/>
    <w:rsid w:val="000E0E7C"/>
    <w:rsid w:val="000E1609"/>
    <w:rsid w:val="000E65C2"/>
    <w:rsid w:val="000E67BB"/>
    <w:rsid w:val="000F17C3"/>
    <w:rsid w:val="000F1B4B"/>
    <w:rsid w:val="000F1DA7"/>
    <w:rsid w:val="000F458F"/>
    <w:rsid w:val="000F4CCA"/>
    <w:rsid w:val="00100919"/>
    <w:rsid w:val="00100FB3"/>
    <w:rsid w:val="00101C28"/>
    <w:rsid w:val="00104849"/>
    <w:rsid w:val="00114349"/>
    <w:rsid w:val="00114810"/>
    <w:rsid w:val="001163F8"/>
    <w:rsid w:val="001172C5"/>
    <w:rsid w:val="00120CB1"/>
    <w:rsid w:val="00122C9A"/>
    <w:rsid w:val="00123F11"/>
    <w:rsid w:val="001266BC"/>
    <w:rsid w:val="00126F9E"/>
    <w:rsid w:val="0012744F"/>
    <w:rsid w:val="001279CD"/>
    <w:rsid w:val="00127EEF"/>
    <w:rsid w:val="00131178"/>
    <w:rsid w:val="0013242A"/>
    <w:rsid w:val="001337CD"/>
    <w:rsid w:val="00135F9C"/>
    <w:rsid w:val="00142236"/>
    <w:rsid w:val="00142C8F"/>
    <w:rsid w:val="001465E6"/>
    <w:rsid w:val="00147D5A"/>
    <w:rsid w:val="00151C54"/>
    <w:rsid w:val="00151EB7"/>
    <w:rsid w:val="00151F76"/>
    <w:rsid w:val="00152FEE"/>
    <w:rsid w:val="00153165"/>
    <w:rsid w:val="00156F66"/>
    <w:rsid w:val="001575D7"/>
    <w:rsid w:val="00161DBE"/>
    <w:rsid w:val="00163271"/>
    <w:rsid w:val="00167EBD"/>
    <w:rsid w:val="0017181A"/>
    <w:rsid w:val="00172122"/>
    <w:rsid w:val="00175061"/>
    <w:rsid w:val="001824CD"/>
    <w:rsid w:val="00182528"/>
    <w:rsid w:val="0018500B"/>
    <w:rsid w:val="001908FF"/>
    <w:rsid w:val="00193F78"/>
    <w:rsid w:val="00195E47"/>
    <w:rsid w:val="00196A19"/>
    <w:rsid w:val="00197286"/>
    <w:rsid w:val="001A062B"/>
    <w:rsid w:val="001A0648"/>
    <w:rsid w:val="001A1BAE"/>
    <w:rsid w:val="001A2907"/>
    <w:rsid w:val="001A32D7"/>
    <w:rsid w:val="001A337E"/>
    <w:rsid w:val="001A5121"/>
    <w:rsid w:val="001A61A5"/>
    <w:rsid w:val="001A6389"/>
    <w:rsid w:val="001A6860"/>
    <w:rsid w:val="001A76E1"/>
    <w:rsid w:val="001B228C"/>
    <w:rsid w:val="001B4887"/>
    <w:rsid w:val="001B745C"/>
    <w:rsid w:val="001C2D09"/>
    <w:rsid w:val="001C61B5"/>
    <w:rsid w:val="001D2A04"/>
    <w:rsid w:val="001E11AE"/>
    <w:rsid w:val="001E7197"/>
    <w:rsid w:val="001E71C8"/>
    <w:rsid w:val="001E7D77"/>
    <w:rsid w:val="001F0553"/>
    <w:rsid w:val="001F3F5F"/>
    <w:rsid w:val="001F46C4"/>
    <w:rsid w:val="001F6750"/>
    <w:rsid w:val="00202DC1"/>
    <w:rsid w:val="002116EE"/>
    <w:rsid w:val="00211F5E"/>
    <w:rsid w:val="00212EC9"/>
    <w:rsid w:val="00212FDE"/>
    <w:rsid w:val="00213BDF"/>
    <w:rsid w:val="00214950"/>
    <w:rsid w:val="00216455"/>
    <w:rsid w:val="002168A8"/>
    <w:rsid w:val="00217EB6"/>
    <w:rsid w:val="00226202"/>
    <w:rsid w:val="002309D8"/>
    <w:rsid w:val="0023301E"/>
    <w:rsid w:val="00234ACC"/>
    <w:rsid w:val="002420C6"/>
    <w:rsid w:val="00246C94"/>
    <w:rsid w:val="00252B7B"/>
    <w:rsid w:val="00254976"/>
    <w:rsid w:val="00255BEE"/>
    <w:rsid w:val="0026535D"/>
    <w:rsid w:val="00265378"/>
    <w:rsid w:val="00274B5D"/>
    <w:rsid w:val="00276F0C"/>
    <w:rsid w:val="00277145"/>
    <w:rsid w:val="00283572"/>
    <w:rsid w:val="00283A6F"/>
    <w:rsid w:val="00285A91"/>
    <w:rsid w:val="00285D49"/>
    <w:rsid w:val="0029164A"/>
    <w:rsid w:val="00292D74"/>
    <w:rsid w:val="0029361B"/>
    <w:rsid w:val="002936A8"/>
    <w:rsid w:val="00293C8E"/>
    <w:rsid w:val="00295AE4"/>
    <w:rsid w:val="00297B56"/>
    <w:rsid w:val="002A17E6"/>
    <w:rsid w:val="002A2E4A"/>
    <w:rsid w:val="002A7FE2"/>
    <w:rsid w:val="002B135C"/>
    <w:rsid w:val="002B2867"/>
    <w:rsid w:val="002B39AC"/>
    <w:rsid w:val="002C0166"/>
    <w:rsid w:val="002C0A94"/>
    <w:rsid w:val="002C0F5B"/>
    <w:rsid w:val="002C2593"/>
    <w:rsid w:val="002C6878"/>
    <w:rsid w:val="002C6E2D"/>
    <w:rsid w:val="002C74CC"/>
    <w:rsid w:val="002D2D9A"/>
    <w:rsid w:val="002D585D"/>
    <w:rsid w:val="002E1B4F"/>
    <w:rsid w:val="002E418A"/>
    <w:rsid w:val="002F1D03"/>
    <w:rsid w:val="002F2CB6"/>
    <w:rsid w:val="002F2E67"/>
    <w:rsid w:val="002F3627"/>
    <w:rsid w:val="002F41C3"/>
    <w:rsid w:val="002F60F0"/>
    <w:rsid w:val="002F7CB3"/>
    <w:rsid w:val="0030213D"/>
    <w:rsid w:val="00302B8C"/>
    <w:rsid w:val="00303318"/>
    <w:rsid w:val="00311D4C"/>
    <w:rsid w:val="00312381"/>
    <w:rsid w:val="003125B6"/>
    <w:rsid w:val="00315546"/>
    <w:rsid w:val="00315E8C"/>
    <w:rsid w:val="003163BA"/>
    <w:rsid w:val="00330567"/>
    <w:rsid w:val="00331A81"/>
    <w:rsid w:val="003411E1"/>
    <w:rsid w:val="003414AD"/>
    <w:rsid w:val="0034359D"/>
    <w:rsid w:val="00343EF5"/>
    <w:rsid w:val="003440A1"/>
    <w:rsid w:val="00345014"/>
    <w:rsid w:val="00350400"/>
    <w:rsid w:val="00350CAC"/>
    <w:rsid w:val="00352864"/>
    <w:rsid w:val="003569D0"/>
    <w:rsid w:val="00361482"/>
    <w:rsid w:val="0036342E"/>
    <w:rsid w:val="00364858"/>
    <w:rsid w:val="00372142"/>
    <w:rsid w:val="00373400"/>
    <w:rsid w:val="00376487"/>
    <w:rsid w:val="0037746D"/>
    <w:rsid w:val="0037750B"/>
    <w:rsid w:val="0038172B"/>
    <w:rsid w:val="00383DC7"/>
    <w:rsid w:val="0038478A"/>
    <w:rsid w:val="00386349"/>
    <w:rsid w:val="00386A9D"/>
    <w:rsid w:val="00386E89"/>
    <w:rsid w:val="00387D44"/>
    <w:rsid w:val="00391081"/>
    <w:rsid w:val="003919BC"/>
    <w:rsid w:val="003949EE"/>
    <w:rsid w:val="003A0B03"/>
    <w:rsid w:val="003A2C5B"/>
    <w:rsid w:val="003A364F"/>
    <w:rsid w:val="003A6A07"/>
    <w:rsid w:val="003B2789"/>
    <w:rsid w:val="003B6DAF"/>
    <w:rsid w:val="003C13CE"/>
    <w:rsid w:val="003C49D0"/>
    <w:rsid w:val="003C5E34"/>
    <w:rsid w:val="003C6213"/>
    <w:rsid w:val="003C697E"/>
    <w:rsid w:val="003C71B1"/>
    <w:rsid w:val="003C79EA"/>
    <w:rsid w:val="003D26FA"/>
    <w:rsid w:val="003D3DB3"/>
    <w:rsid w:val="003D431A"/>
    <w:rsid w:val="003D59FB"/>
    <w:rsid w:val="003D6734"/>
    <w:rsid w:val="003D70E7"/>
    <w:rsid w:val="003E086A"/>
    <w:rsid w:val="003E1DE3"/>
    <w:rsid w:val="003E2518"/>
    <w:rsid w:val="003E2FF8"/>
    <w:rsid w:val="003E3CE7"/>
    <w:rsid w:val="003E4E69"/>
    <w:rsid w:val="003E7651"/>
    <w:rsid w:val="003E7CEF"/>
    <w:rsid w:val="003F1889"/>
    <w:rsid w:val="003F22E8"/>
    <w:rsid w:val="003F27F7"/>
    <w:rsid w:val="003F3C55"/>
    <w:rsid w:val="003F7407"/>
    <w:rsid w:val="00401F5D"/>
    <w:rsid w:val="0040530E"/>
    <w:rsid w:val="00406FCA"/>
    <w:rsid w:val="0041332B"/>
    <w:rsid w:val="00414A5F"/>
    <w:rsid w:val="00414DF6"/>
    <w:rsid w:val="0041642F"/>
    <w:rsid w:val="00422EB2"/>
    <w:rsid w:val="00427029"/>
    <w:rsid w:val="00430E08"/>
    <w:rsid w:val="0043336A"/>
    <w:rsid w:val="00433963"/>
    <w:rsid w:val="00435052"/>
    <w:rsid w:val="0043543B"/>
    <w:rsid w:val="00436183"/>
    <w:rsid w:val="00436B79"/>
    <w:rsid w:val="00440ED7"/>
    <w:rsid w:val="0044140A"/>
    <w:rsid w:val="00442671"/>
    <w:rsid w:val="004524D6"/>
    <w:rsid w:val="00454169"/>
    <w:rsid w:val="004555E9"/>
    <w:rsid w:val="00457A9E"/>
    <w:rsid w:val="00467BD2"/>
    <w:rsid w:val="00474656"/>
    <w:rsid w:val="00475BF7"/>
    <w:rsid w:val="00477F04"/>
    <w:rsid w:val="00482DC7"/>
    <w:rsid w:val="00482E10"/>
    <w:rsid w:val="00486DFD"/>
    <w:rsid w:val="00487CB7"/>
    <w:rsid w:val="00491BED"/>
    <w:rsid w:val="00492E74"/>
    <w:rsid w:val="00493740"/>
    <w:rsid w:val="00493F46"/>
    <w:rsid w:val="00496C18"/>
    <w:rsid w:val="004A1DA7"/>
    <w:rsid w:val="004A39E7"/>
    <w:rsid w:val="004A3CDC"/>
    <w:rsid w:val="004A68C6"/>
    <w:rsid w:val="004A6F46"/>
    <w:rsid w:val="004B121C"/>
    <w:rsid w:val="004B1D69"/>
    <w:rsid w:val="004B1EF7"/>
    <w:rsid w:val="004B3FAD"/>
    <w:rsid w:val="004B492C"/>
    <w:rsid w:val="004B7B4D"/>
    <w:rsid w:val="004C5749"/>
    <w:rsid w:val="004C6DB9"/>
    <w:rsid w:val="004C7281"/>
    <w:rsid w:val="004C7CFB"/>
    <w:rsid w:val="004D0125"/>
    <w:rsid w:val="004D04CC"/>
    <w:rsid w:val="004D1129"/>
    <w:rsid w:val="004D47F9"/>
    <w:rsid w:val="004D59F9"/>
    <w:rsid w:val="004E12FA"/>
    <w:rsid w:val="004E3CE3"/>
    <w:rsid w:val="004E6D0B"/>
    <w:rsid w:val="004E72CC"/>
    <w:rsid w:val="004F0B7B"/>
    <w:rsid w:val="004F1831"/>
    <w:rsid w:val="004F71AF"/>
    <w:rsid w:val="004F7C72"/>
    <w:rsid w:val="00500B8C"/>
    <w:rsid w:val="00500BDA"/>
    <w:rsid w:val="00501DCA"/>
    <w:rsid w:val="00505438"/>
    <w:rsid w:val="00511F83"/>
    <w:rsid w:val="00513A47"/>
    <w:rsid w:val="005155EB"/>
    <w:rsid w:val="005161A7"/>
    <w:rsid w:val="005165AC"/>
    <w:rsid w:val="00516B9D"/>
    <w:rsid w:val="00517A66"/>
    <w:rsid w:val="00517AC2"/>
    <w:rsid w:val="005210AC"/>
    <w:rsid w:val="00523296"/>
    <w:rsid w:val="00527471"/>
    <w:rsid w:val="0053354D"/>
    <w:rsid w:val="005363EA"/>
    <w:rsid w:val="00536CA0"/>
    <w:rsid w:val="00537551"/>
    <w:rsid w:val="005408DF"/>
    <w:rsid w:val="00540ED5"/>
    <w:rsid w:val="0054335A"/>
    <w:rsid w:val="00543A06"/>
    <w:rsid w:val="00545015"/>
    <w:rsid w:val="0054597B"/>
    <w:rsid w:val="00550F71"/>
    <w:rsid w:val="00553FFA"/>
    <w:rsid w:val="005615CF"/>
    <w:rsid w:val="00562E33"/>
    <w:rsid w:val="005702EF"/>
    <w:rsid w:val="00573344"/>
    <w:rsid w:val="00574984"/>
    <w:rsid w:val="00576909"/>
    <w:rsid w:val="00583F9B"/>
    <w:rsid w:val="00586E9D"/>
    <w:rsid w:val="00587B21"/>
    <w:rsid w:val="005914B9"/>
    <w:rsid w:val="00592F62"/>
    <w:rsid w:val="00593FA9"/>
    <w:rsid w:val="00596A32"/>
    <w:rsid w:val="005A057C"/>
    <w:rsid w:val="005A712C"/>
    <w:rsid w:val="005B05AF"/>
    <w:rsid w:val="005B0AFF"/>
    <w:rsid w:val="005B0D29"/>
    <w:rsid w:val="005B13B3"/>
    <w:rsid w:val="005B7A71"/>
    <w:rsid w:val="005C6447"/>
    <w:rsid w:val="005C7D1E"/>
    <w:rsid w:val="005D40E4"/>
    <w:rsid w:val="005D47FB"/>
    <w:rsid w:val="005D489F"/>
    <w:rsid w:val="005D539A"/>
    <w:rsid w:val="005D69A8"/>
    <w:rsid w:val="005D7EDB"/>
    <w:rsid w:val="005E09B6"/>
    <w:rsid w:val="005E0D59"/>
    <w:rsid w:val="005E10FF"/>
    <w:rsid w:val="005E2184"/>
    <w:rsid w:val="005E25A7"/>
    <w:rsid w:val="005E339C"/>
    <w:rsid w:val="005E5C10"/>
    <w:rsid w:val="005F0E42"/>
    <w:rsid w:val="005F1CFA"/>
    <w:rsid w:val="005F2C78"/>
    <w:rsid w:val="005F309C"/>
    <w:rsid w:val="005F4620"/>
    <w:rsid w:val="005F4BB0"/>
    <w:rsid w:val="005F4F6D"/>
    <w:rsid w:val="006014E5"/>
    <w:rsid w:val="006071DC"/>
    <w:rsid w:val="00614415"/>
    <w:rsid w:val="006144E4"/>
    <w:rsid w:val="00623BFF"/>
    <w:rsid w:val="00623E5E"/>
    <w:rsid w:val="00624C4D"/>
    <w:rsid w:val="006308A8"/>
    <w:rsid w:val="006316EB"/>
    <w:rsid w:val="0063191E"/>
    <w:rsid w:val="00635FF2"/>
    <w:rsid w:val="00636E2C"/>
    <w:rsid w:val="006402D8"/>
    <w:rsid w:val="006419CD"/>
    <w:rsid w:val="00641F5E"/>
    <w:rsid w:val="00650267"/>
    <w:rsid w:val="00650299"/>
    <w:rsid w:val="00651D71"/>
    <w:rsid w:val="006559E9"/>
    <w:rsid w:val="00655FC5"/>
    <w:rsid w:val="006570E5"/>
    <w:rsid w:val="006629AD"/>
    <w:rsid w:val="00662DED"/>
    <w:rsid w:val="00664304"/>
    <w:rsid w:val="00664B87"/>
    <w:rsid w:val="00670361"/>
    <w:rsid w:val="00670FD0"/>
    <w:rsid w:val="00673BDF"/>
    <w:rsid w:val="00674284"/>
    <w:rsid w:val="00674CF3"/>
    <w:rsid w:val="00682508"/>
    <w:rsid w:val="006873D4"/>
    <w:rsid w:val="0069114D"/>
    <w:rsid w:val="006943D7"/>
    <w:rsid w:val="006947C4"/>
    <w:rsid w:val="00697509"/>
    <w:rsid w:val="006A0A16"/>
    <w:rsid w:val="006A1D32"/>
    <w:rsid w:val="006A7D4B"/>
    <w:rsid w:val="006B0398"/>
    <w:rsid w:val="006C020C"/>
    <w:rsid w:val="006C0AF9"/>
    <w:rsid w:val="006C3487"/>
    <w:rsid w:val="006C394A"/>
    <w:rsid w:val="006C3DE0"/>
    <w:rsid w:val="006C4ED7"/>
    <w:rsid w:val="006C6D0E"/>
    <w:rsid w:val="006C7CAF"/>
    <w:rsid w:val="006C7E54"/>
    <w:rsid w:val="006D25A1"/>
    <w:rsid w:val="006D3356"/>
    <w:rsid w:val="006D4D98"/>
    <w:rsid w:val="006D7C67"/>
    <w:rsid w:val="006E042D"/>
    <w:rsid w:val="006E28FF"/>
    <w:rsid w:val="006E64CC"/>
    <w:rsid w:val="006E774B"/>
    <w:rsid w:val="006F03ED"/>
    <w:rsid w:val="006F088F"/>
    <w:rsid w:val="006F0D42"/>
    <w:rsid w:val="006F28D9"/>
    <w:rsid w:val="006F31E0"/>
    <w:rsid w:val="006F33D3"/>
    <w:rsid w:val="006F44CD"/>
    <w:rsid w:val="006F67DF"/>
    <w:rsid w:val="006F6BC7"/>
    <w:rsid w:val="0070219B"/>
    <w:rsid w:val="00704CFB"/>
    <w:rsid w:val="007110E3"/>
    <w:rsid w:val="00711E97"/>
    <w:rsid w:val="0071574A"/>
    <w:rsid w:val="007159E1"/>
    <w:rsid w:val="00721D56"/>
    <w:rsid w:val="007226F6"/>
    <w:rsid w:val="0072381B"/>
    <w:rsid w:val="00723C5B"/>
    <w:rsid w:val="00724491"/>
    <w:rsid w:val="00724FE3"/>
    <w:rsid w:val="00725F89"/>
    <w:rsid w:val="00734001"/>
    <w:rsid w:val="007354C5"/>
    <w:rsid w:val="00744350"/>
    <w:rsid w:val="007470B0"/>
    <w:rsid w:val="007512D0"/>
    <w:rsid w:val="0075389D"/>
    <w:rsid w:val="00753F13"/>
    <w:rsid w:val="007633AE"/>
    <w:rsid w:val="00763BDC"/>
    <w:rsid w:val="00766F98"/>
    <w:rsid w:val="007734CE"/>
    <w:rsid w:val="00785011"/>
    <w:rsid w:val="00785994"/>
    <w:rsid w:val="00793E24"/>
    <w:rsid w:val="00796B9D"/>
    <w:rsid w:val="007A07A2"/>
    <w:rsid w:val="007A59A5"/>
    <w:rsid w:val="007A5C1F"/>
    <w:rsid w:val="007A709C"/>
    <w:rsid w:val="007A7B0D"/>
    <w:rsid w:val="007B16E5"/>
    <w:rsid w:val="007B43F4"/>
    <w:rsid w:val="007C090B"/>
    <w:rsid w:val="007C3638"/>
    <w:rsid w:val="007C4477"/>
    <w:rsid w:val="007C4611"/>
    <w:rsid w:val="007C5273"/>
    <w:rsid w:val="007D26D3"/>
    <w:rsid w:val="007D5BDC"/>
    <w:rsid w:val="007D5EA7"/>
    <w:rsid w:val="007D641A"/>
    <w:rsid w:val="007E073A"/>
    <w:rsid w:val="007E1ACD"/>
    <w:rsid w:val="007E6601"/>
    <w:rsid w:val="007E7452"/>
    <w:rsid w:val="007F26D2"/>
    <w:rsid w:val="007F4ECA"/>
    <w:rsid w:val="007F55AB"/>
    <w:rsid w:val="00802D4E"/>
    <w:rsid w:val="00802E72"/>
    <w:rsid w:val="00802EAA"/>
    <w:rsid w:val="0080538C"/>
    <w:rsid w:val="0080673B"/>
    <w:rsid w:val="00812DC1"/>
    <w:rsid w:val="00814E0A"/>
    <w:rsid w:val="00816504"/>
    <w:rsid w:val="00816A26"/>
    <w:rsid w:val="00817982"/>
    <w:rsid w:val="0082022F"/>
    <w:rsid w:val="00822581"/>
    <w:rsid w:val="0082266B"/>
    <w:rsid w:val="0082381B"/>
    <w:rsid w:val="00826622"/>
    <w:rsid w:val="00827DA8"/>
    <w:rsid w:val="008307B0"/>
    <w:rsid w:val="008309DD"/>
    <w:rsid w:val="0083227A"/>
    <w:rsid w:val="008349F3"/>
    <w:rsid w:val="00834D57"/>
    <w:rsid w:val="00835372"/>
    <w:rsid w:val="00842C49"/>
    <w:rsid w:val="00844792"/>
    <w:rsid w:val="00850202"/>
    <w:rsid w:val="00851423"/>
    <w:rsid w:val="0085794B"/>
    <w:rsid w:val="00862847"/>
    <w:rsid w:val="00862A5C"/>
    <w:rsid w:val="00863CA7"/>
    <w:rsid w:val="008641B0"/>
    <w:rsid w:val="00866082"/>
    <w:rsid w:val="00866900"/>
    <w:rsid w:val="00876A8A"/>
    <w:rsid w:val="00880210"/>
    <w:rsid w:val="00881BA1"/>
    <w:rsid w:val="00890BB1"/>
    <w:rsid w:val="00894F05"/>
    <w:rsid w:val="00895992"/>
    <w:rsid w:val="008A1056"/>
    <w:rsid w:val="008A2772"/>
    <w:rsid w:val="008A368C"/>
    <w:rsid w:val="008B4A97"/>
    <w:rsid w:val="008B6E57"/>
    <w:rsid w:val="008C2302"/>
    <w:rsid w:val="008C26B8"/>
    <w:rsid w:val="008C3215"/>
    <w:rsid w:val="008C5381"/>
    <w:rsid w:val="008C61A8"/>
    <w:rsid w:val="008D3A96"/>
    <w:rsid w:val="008D3AF1"/>
    <w:rsid w:val="008E0853"/>
    <w:rsid w:val="008E1F82"/>
    <w:rsid w:val="008E55F4"/>
    <w:rsid w:val="008E7186"/>
    <w:rsid w:val="008F051E"/>
    <w:rsid w:val="008F208F"/>
    <w:rsid w:val="008F3698"/>
    <w:rsid w:val="008F4BE2"/>
    <w:rsid w:val="00903207"/>
    <w:rsid w:val="0090443D"/>
    <w:rsid w:val="00904EAB"/>
    <w:rsid w:val="00905215"/>
    <w:rsid w:val="009052B7"/>
    <w:rsid w:val="00905C3F"/>
    <w:rsid w:val="00911AB7"/>
    <w:rsid w:val="00913129"/>
    <w:rsid w:val="00916D28"/>
    <w:rsid w:val="00916D92"/>
    <w:rsid w:val="00917767"/>
    <w:rsid w:val="00917AB3"/>
    <w:rsid w:val="00922604"/>
    <w:rsid w:val="00924B7D"/>
    <w:rsid w:val="00925223"/>
    <w:rsid w:val="00926C6E"/>
    <w:rsid w:val="00932A57"/>
    <w:rsid w:val="009349F1"/>
    <w:rsid w:val="00935A12"/>
    <w:rsid w:val="00937B37"/>
    <w:rsid w:val="00937BB9"/>
    <w:rsid w:val="00941A04"/>
    <w:rsid w:val="009427AC"/>
    <w:rsid w:val="00943AC2"/>
    <w:rsid w:val="00946201"/>
    <w:rsid w:val="00946A32"/>
    <w:rsid w:val="00946D69"/>
    <w:rsid w:val="00951339"/>
    <w:rsid w:val="00953D7D"/>
    <w:rsid w:val="00955046"/>
    <w:rsid w:val="00957E33"/>
    <w:rsid w:val="00961206"/>
    <w:rsid w:val="0096253F"/>
    <w:rsid w:val="00962D19"/>
    <w:rsid w:val="009632CE"/>
    <w:rsid w:val="00965DF5"/>
    <w:rsid w:val="009666E6"/>
    <w:rsid w:val="00970EDC"/>
    <w:rsid w:val="00973339"/>
    <w:rsid w:val="009768F9"/>
    <w:rsid w:val="00977F5C"/>
    <w:rsid w:val="00980F6B"/>
    <w:rsid w:val="00982084"/>
    <w:rsid w:val="00982D91"/>
    <w:rsid w:val="00984E7F"/>
    <w:rsid w:val="00986F92"/>
    <w:rsid w:val="009932A2"/>
    <w:rsid w:val="00994BD5"/>
    <w:rsid w:val="00995963"/>
    <w:rsid w:val="009A2BE9"/>
    <w:rsid w:val="009A392B"/>
    <w:rsid w:val="009A58C3"/>
    <w:rsid w:val="009B00A8"/>
    <w:rsid w:val="009B2643"/>
    <w:rsid w:val="009B49D0"/>
    <w:rsid w:val="009B5CDE"/>
    <w:rsid w:val="009B61EB"/>
    <w:rsid w:val="009B63EE"/>
    <w:rsid w:val="009C2064"/>
    <w:rsid w:val="009C27AD"/>
    <w:rsid w:val="009C2889"/>
    <w:rsid w:val="009C5760"/>
    <w:rsid w:val="009C5DC4"/>
    <w:rsid w:val="009C7701"/>
    <w:rsid w:val="009D0170"/>
    <w:rsid w:val="009D1697"/>
    <w:rsid w:val="009D4D7E"/>
    <w:rsid w:val="009D5CFB"/>
    <w:rsid w:val="009E0D27"/>
    <w:rsid w:val="009E1F5C"/>
    <w:rsid w:val="009E39BC"/>
    <w:rsid w:val="009F128F"/>
    <w:rsid w:val="009F1957"/>
    <w:rsid w:val="009F3A46"/>
    <w:rsid w:val="009F6520"/>
    <w:rsid w:val="00A012E9"/>
    <w:rsid w:val="00A014F8"/>
    <w:rsid w:val="00A02D98"/>
    <w:rsid w:val="00A03080"/>
    <w:rsid w:val="00A0414E"/>
    <w:rsid w:val="00A17D4E"/>
    <w:rsid w:val="00A22C21"/>
    <w:rsid w:val="00A233A5"/>
    <w:rsid w:val="00A2381D"/>
    <w:rsid w:val="00A24090"/>
    <w:rsid w:val="00A241CB"/>
    <w:rsid w:val="00A32A25"/>
    <w:rsid w:val="00A32C71"/>
    <w:rsid w:val="00A330F6"/>
    <w:rsid w:val="00A34086"/>
    <w:rsid w:val="00A35AFE"/>
    <w:rsid w:val="00A365DF"/>
    <w:rsid w:val="00A37EA9"/>
    <w:rsid w:val="00A43900"/>
    <w:rsid w:val="00A5173C"/>
    <w:rsid w:val="00A53154"/>
    <w:rsid w:val="00A53FAA"/>
    <w:rsid w:val="00A5498A"/>
    <w:rsid w:val="00A55313"/>
    <w:rsid w:val="00A61AEF"/>
    <w:rsid w:val="00A63863"/>
    <w:rsid w:val="00A63E61"/>
    <w:rsid w:val="00A655E5"/>
    <w:rsid w:val="00A671DE"/>
    <w:rsid w:val="00A70DF8"/>
    <w:rsid w:val="00A70F51"/>
    <w:rsid w:val="00A73507"/>
    <w:rsid w:val="00A75EB7"/>
    <w:rsid w:val="00A76347"/>
    <w:rsid w:val="00A76C44"/>
    <w:rsid w:val="00A77AD2"/>
    <w:rsid w:val="00A77D3D"/>
    <w:rsid w:val="00A8536A"/>
    <w:rsid w:val="00A9086F"/>
    <w:rsid w:val="00A9328D"/>
    <w:rsid w:val="00A9511F"/>
    <w:rsid w:val="00A97A5A"/>
    <w:rsid w:val="00AA7ED7"/>
    <w:rsid w:val="00AB0C1A"/>
    <w:rsid w:val="00AD2345"/>
    <w:rsid w:val="00AD2F4B"/>
    <w:rsid w:val="00AE1E24"/>
    <w:rsid w:val="00AE4D49"/>
    <w:rsid w:val="00AF06C5"/>
    <w:rsid w:val="00AF173A"/>
    <w:rsid w:val="00AF4216"/>
    <w:rsid w:val="00AF4C0B"/>
    <w:rsid w:val="00AF6345"/>
    <w:rsid w:val="00AF7A66"/>
    <w:rsid w:val="00AF7D4F"/>
    <w:rsid w:val="00B01A78"/>
    <w:rsid w:val="00B02D8A"/>
    <w:rsid w:val="00B0512D"/>
    <w:rsid w:val="00B05B0B"/>
    <w:rsid w:val="00B066A4"/>
    <w:rsid w:val="00B07A13"/>
    <w:rsid w:val="00B1345F"/>
    <w:rsid w:val="00B139E0"/>
    <w:rsid w:val="00B16C21"/>
    <w:rsid w:val="00B21C92"/>
    <w:rsid w:val="00B22EA7"/>
    <w:rsid w:val="00B34C06"/>
    <w:rsid w:val="00B35FC7"/>
    <w:rsid w:val="00B37AB5"/>
    <w:rsid w:val="00B40159"/>
    <w:rsid w:val="00B4279B"/>
    <w:rsid w:val="00B44623"/>
    <w:rsid w:val="00B4488F"/>
    <w:rsid w:val="00B44A48"/>
    <w:rsid w:val="00B45FC9"/>
    <w:rsid w:val="00B504E3"/>
    <w:rsid w:val="00B507F8"/>
    <w:rsid w:val="00B50EB6"/>
    <w:rsid w:val="00B572A2"/>
    <w:rsid w:val="00B6195F"/>
    <w:rsid w:val="00B65CCC"/>
    <w:rsid w:val="00B67920"/>
    <w:rsid w:val="00B70A42"/>
    <w:rsid w:val="00B71457"/>
    <w:rsid w:val="00B7178B"/>
    <w:rsid w:val="00B755F8"/>
    <w:rsid w:val="00B76F35"/>
    <w:rsid w:val="00B77164"/>
    <w:rsid w:val="00B7769E"/>
    <w:rsid w:val="00B81138"/>
    <w:rsid w:val="00B82C6F"/>
    <w:rsid w:val="00B83CEE"/>
    <w:rsid w:val="00B855A0"/>
    <w:rsid w:val="00B90F01"/>
    <w:rsid w:val="00B92CAB"/>
    <w:rsid w:val="00B94D93"/>
    <w:rsid w:val="00B96709"/>
    <w:rsid w:val="00BA1472"/>
    <w:rsid w:val="00BA1D22"/>
    <w:rsid w:val="00BA262A"/>
    <w:rsid w:val="00BB2308"/>
    <w:rsid w:val="00BB3124"/>
    <w:rsid w:val="00BB50A1"/>
    <w:rsid w:val="00BB5C2D"/>
    <w:rsid w:val="00BC3FA7"/>
    <w:rsid w:val="00BC5C1E"/>
    <w:rsid w:val="00BC7CCF"/>
    <w:rsid w:val="00BD1D01"/>
    <w:rsid w:val="00BD6640"/>
    <w:rsid w:val="00BD760D"/>
    <w:rsid w:val="00BE0482"/>
    <w:rsid w:val="00BE05D3"/>
    <w:rsid w:val="00BE0E96"/>
    <w:rsid w:val="00BE1385"/>
    <w:rsid w:val="00BE2B73"/>
    <w:rsid w:val="00BE470B"/>
    <w:rsid w:val="00BE4B5D"/>
    <w:rsid w:val="00BE67D8"/>
    <w:rsid w:val="00BE77E6"/>
    <w:rsid w:val="00BF3ECA"/>
    <w:rsid w:val="00BF6136"/>
    <w:rsid w:val="00C020E4"/>
    <w:rsid w:val="00C021E3"/>
    <w:rsid w:val="00C030FC"/>
    <w:rsid w:val="00C040F7"/>
    <w:rsid w:val="00C128F1"/>
    <w:rsid w:val="00C12B69"/>
    <w:rsid w:val="00C155D7"/>
    <w:rsid w:val="00C15755"/>
    <w:rsid w:val="00C16264"/>
    <w:rsid w:val="00C16842"/>
    <w:rsid w:val="00C224C7"/>
    <w:rsid w:val="00C227CE"/>
    <w:rsid w:val="00C279C5"/>
    <w:rsid w:val="00C27BEF"/>
    <w:rsid w:val="00C27DC3"/>
    <w:rsid w:val="00C27EF4"/>
    <w:rsid w:val="00C341C3"/>
    <w:rsid w:val="00C35EC8"/>
    <w:rsid w:val="00C3724C"/>
    <w:rsid w:val="00C37A9B"/>
    <w:rsid w:val="00C43CA3"/>
    <w:rsid w:val="00C446C6"/>
    <w:rsid w:val="00C456CC"/>
    <w:rsid w:val="00C45CD0"/>
    <w:rsid w:val="00C4794B"/>
    <w:rsid w:val="00C479A3"/>
    <w:rsid w:val="00C510F5"/>
    <w:rsid w:val="00C55EDA"/>
    <w:rsid w:val="00C567D0"/>
    <w:rsid w:val="00C57A91"/>
    <w:rsid w:val="00C6183B"/>
    <w:rsid w:val="00C62196"/>
    <w:rsid w:val="00C62F23"/>
    <w:rsid w:val="00C657CF"/>
    <w:rsid w:val="00C6665A"/>
    <w:rsid w:val="00C71D75"/>
    <w:rsid w:val="00C7679C"/>
    <w:rsid w:val="00C77F6A"/>
    <w:rsid w:val="00C831DA"/>
    <w:rsid w:val="00C85352"/>
    <w:rsid w:val="00C8660A"/>
    <w:rsid w:val="00C87853"/>
    <w:rsid w:val="00C9392D"/>
    <w:rsid w:val="00C974BA"/>
    <w:rsid w:val="00CA0102"/>
    <w:rsid w:val="00CA5835"/>
    <w:rsid w:val="00CB135E"/>
    <w:rsid w:val="00CB1783"/>
    <w:rsid w:val="00CB7237"/>
    <w:rsid w:val="00CC01C2"/>
    <w:rsid w:val="00CC1943"/>
    <w:rsid w:val="00CC2EE4"/>
    <w:rsid w:val="00CD25E4"/>
    <w:rsid w:val="00CD35A3"/>
    <w:rsid w:val="00CD35E3"/>
    <w:rsid w:val="00CD38D1"/>
    <w:rsid w:val="00CD408A"/>
    <w:rsid w:val="00CE13FE"/>
    <w:rsid w:val="00CE2BFC"/>
    <w:rsid w:val="00CE306D"/>
    <w:rsid w:val="00CE4A12"/>
    <w:rsid w:val="00CF08A7"/>
    <w:rsid w:val="00CF21F2"/>
    <w:rsid w:val="00CF37EE"/>
    <w:rsid w:val="00CF662A"/>
    <w:rsid w:val="00CF6A12"/>
    <w:rsid w:val="00CF6E2E"/>
    <w:rsid w:val="00D02712"/>
    <w:rsid w:val="00D02B47"/>
    <w:rsid w:val="00D046A7"/>
    <w:rsid w:val="00D11051"/>
    <w:rsid w:val="00D14A4B"/>
    <w:rsid w:val="00D15BDA"/>
    <w:rsid w:val="00D214D0"/>
    <w:rsid w:val="00D21D73"/>
    <w:rsid w:val="00D23660"/>
    <w:rsid w:val="00D24A2B"/>
    <w:rsid w:val="00D27132"/>
    <w:rsid w:val="00D330F8"/>
    <w:rsid w:val="00D332D7"/>
    <w:rsid w:val="00D35E94"/>
    <w:rsid w:val="00D400DA"/>
    <w:rsid w:val="00D42B09"/>
    <w:rsid w:val="00D446F1"/>
    <w:rsid w:val="00D459FA"/>
    <w:rsid w:val="00D46FA6"/>
    <w:rsid w:val="00D47702"/>
    <w:rsid w:val="00D47928"/>
    <w:rsid w:val="00D47E30"/>
    <w:rsid w:val="00D50659"/>
    <w:rsid w:val="00D50796"/>
    <w:rsid w:val="00D50B9B"/>
    <w:rsid w:val="00D5475C"/>
    <w:rsid w:val="00D6074F"/>
    <w:rsid w:val="00D63CD4"/>
    <w:rsid w:val="00D6546B"/>
    <w:rsid w:val="00D67B4F"/>
    <w:rsid w:val="00D72824"/>
    <w:rsid w:val="00D74A5A"/>
    <w:rsid w:val="00D76CD6"/>
    <w:rsid w:val="00D779EA"/>
    <w:rsid w:val="00D8089A"/>
    <w:rsid w:val="00D80ACF"/>
    <w:rsid w:val="00D8203C"/>
    <w:rsid w:val="00D93195"/>
    <w:rsid w:val="00D96768"/>
    <w:rsid w:val="00D96AC5"/>
    <w:rsid w:val="00D974CC"/>
    <w:rsid w:val="00DA1B1E"/>
    <w:rsid w:val="00DA1DF8"/>
    <w:rsid w:val="00DA6316"/>
    <w:rsid w:val="00DA646A"/>
    <w:rsid w:val="00DA71A6"/>
    <w:rsid w:val="00DA7D92"/>
    <w:rsid w:val="00DB178B"/>
    <w:rsid w:val="00DB7ED0"/>
    <w:rsid w:val="00DC052C"/>
    <w:rsid w:val="00DC17D3"/>
    <w:rsid w:val="00DC1D09"/>
    <w:rsid w:val="00DC2400"/>
    <w:rsid w:val="00DC3DB0"/>
    <w:rsid w:val="00DC52FB"/>
    <w:rsid w:val="00DC531C"/>
    <w:rsid w:val="00DD2DF6"/>
    <w:rsid w:val="00DD44C0"/>
    <w:rsid w:val="00DD4BED"/>
    <w:rsid w:val="00DD61AE"/>
    <w:rsid w:val="00DD6C68"/>
    <w:rsid w:val="00DE0E21"/>
    <w:rsid w:val="00DE15BD"/>
    <w:rsid w:val="00DE39F0"/>
    <w:rsid w:val="00DE6040"/>
    <w:rsid w:val="00DF0AF3"/>
    <w:rsid w:val="00DF30C7"/>
    <w:rsid w:val="00DF57E9"/>
    <w:rsid w:val="00DF65A6"/>
    <w:rsid w:val="00DF7E9F"/>
    <w:rsid w:val="00E01D7B"/>
    <w:rsid w:val="00E02E57"/>
    <w:rsid w:val="00E03D46"/>
    <w:rsid w:val="00E05248"/>
    <w:rsid w:val="00E167C9"/>
    <w:rsid w:val="00E1783E"/>
    <w:rsid w:val="00E21E83"/>
    <w:rsid w:val="00E24E1D"/>
    <w:rsid w:val="00E25078"/>
    <w:rsid w:val="00E26482"/>
    <w:rsid w:val="00E265FA"/>
    <w:rsid w:val="00E27D7E"/>
    <w:rsid w:val="00E31932"/>
    <w:rsid w:val="00E32DFA"/>
    <w:rsid w:val="00E32F5B"/>
    <w:rsid w:val="00E37384"/>
    <w:rsid w:val="00E41163"/>
    <w:rsid w:val="00E42E13"/>
    <w:rsid w:val="00E4376B"/>
    <w:rsid w:val="00E45813"/>
    <w:rsid w:val="00E56D5C"/>
    <w:rsid w:val="00E60A67"/>
    <w:rsid w:val="00E61A87"/>
    <w:rsid w:val="00E6257C"/>
    <w:rsid w:val="00E63C59"/>
    <w:rsid w:val="00E648E0"/>
    <w:rsid w:val="00E70BA6"/>
    <w:rsid w:val="00E70ED1"/>
    <w:rsid w:val="00E70EEF"/>
    <w:rsid w:val="00E7392D"/>
    <w:rsid w:val="00E73C62"/>
    <w:rsid w:val="00E74F51"/>
    <w:rsid w:val="00E77C04"/>
    <w:rsid w:val="00E77E07"/>
    <w:rsid w:val="00E81966"/>
    <w:rsid w:val="00E81B95"/>
    <w:rsid w:val="00E8343F"/>
    <w:rsid w:val="00E90D71"/>
    <w:rsid w:val="00E958BD"/>
    <w:rsid w:val="00E96946"/>
    <w:rsid w:val="00E969C2"/>
    <w:rsid w:val="00EA27DC"/>
    <w:rsid w:val="00EA69A8"/>
    <w:rsid w:val="00EB12A8"/>
    <w:rsid w:val="00EB14CE"/>
    <w:rsid w:val="00EB20E6"/>
    <w:rsid w:val="00EB3A20"/>
    <w:rsid w:val="00EB57AD"/>
    <w:rsid w:val="00EB6A3F"/>
    <w:rsid w:val="00EB7152"/>
    <w:rsid w:val="00EC3D2F"/>
    <w:rsid w:val="00EC6B9B"/>
    <w:rsid w:val="00EC6F6E"/>
    <w:rsid w:val="00EC73C2"/>
    <w:rsid w:val="00ED15BA"/>
    <w:rsid w:val="00ED39EE"/>
    <w:rsid w:val="00EE026C"/>
    <w:rsid w:val="00EE159D"/>
    <w:rsid w:val="00EE4F96"/>
    <w:rsid w:val="00EE6035"/>
    <w:rsid w:val="00EE79D1"/>
    <w:rsid w:val="00EF1CBF"/>
    <w:rsid w:val="00EF32C3"/>
    <w:rsid w:val="00EF4517"/>
    <w:rsid w:val="00F033AD"/>
    <w:rsid w:val="00F04367"/>
    <w:rsid w:val="00F046E0"/>
    <w:rsid w:val="00F066E6"/>
    <w:rsid w:val="00F07967"/>
    <w:rsid w:val="00F112A9"/>
    <w:rsid w:val="00F11EDC"/>
    <w:rsid w:val="00F1281C"/>
    <w:rsid w:val="00F12EB2"/>
    <w:rsid w:val="00F1403B"/>
    <w:rsid w:val="00F15FC9"/>
    <w:rsid w:val="00F16A97"/>
    <w:rsid w:val="00F25662"/>
    <w:rsid w:val="00F2691C"/>
    <w:rsid w:val="00F35749"/>
    <w:rsid w:val="00F40249"/>
    <w:rsid w:val="00F41B43"/>
    <w:rsid w:val="00F458CC"/>
    <w:rsid w:val="00F45DE0"/>
    <w:rsid w:val="00F50235"/>
    <w:rsid w:val="00F52CA2"/>
    <w:rsid w:val="00F5495F"/>
    <w:rsid w:val="00F54D5D"/>
    <w:rsid w:val="00F57FC0"/>
    <w:rsid w:val="00F6117C"/>
    <w:rsid w:val="00F62574"/>
    <w:rsid w:val="00F66602"/>
    <w:rsid w:val="00F67E3A"/>
    <w:rsid w:val="00F72F72"/>
    <w:rsid w:val="00F76F8A"/>
    <w:rsid w:val="00F8087A"/>
    <w:rsid w:val="00F81089"/>
    <w:rsid w:val="00F8314B"/>
    <w:rsid w:val="00F8705E"/>
    <w:rsid w:val="00F92964"/>
    <w:rsid w:val="00F92DE4"/>
    <w:rsid w:val="00F933A1"/>
    <w:rsid w:val="00F94776"/>
    <w:rsid w:val="00F96039"/>
    <w:rsid w:val="00F96CE5"/>
    <w:rsid w:val="00FA0F82"/>
    <w:rsid w:val="00FA124A"/>
    <w:rsid w:val="00FA1948"/>
    <w:rsid w:val="00FA2F6E"/>
    <w:rsid w:val="00FA3B2E"/>
    <w:rsid w:val="00FA4B2C"/>
    <w:rsid w:val="00FA5C3F"/>
    <w:rsid w:val="00FB43E0"/>
    <w:rsid w:val="00FB5DD2"/>
    <w:rsid w:val="00FB648E"/>
    <w:rsid w:val="00FC08DD"/>
    <w:rsid w:val="00FC11A1"/>
    <w:rsid w:val="00FC1E3D"/>
    <w:rsid w:val="00FC2316"/>
    <w:rsid w:val="00FC2B1E"/>
    <w:rsid w:val="00FC2CFD"/>
    <w:rsid w:val="00FC4355"/>
    <w:rsid w:val="00FC742E"/>
    <w:rsid w:val="00FC74E2"/>
    <w:rsid w:val="00FD2CFE"/>
    <w:rsid w:val="00FD3F7F"/>
    <w:rsid w:val="00FD4044"/>
    <w:rsid w:val="00FD60B0"/>
    <w:rsid w:val="00FE1098"/>
    <w:rsid w:val="00FE13A4"/>
    <w:rsid w:val="00FF19D7"/>
    <w:rsid w:val="00FF3236"/>
    <w:rsid w:val="00FF3303"/>
    <w:rsid w:val="00FF3EDA"/>
    <w:rsid w:val="00FF46F5"/>
    <w:rsid w:val="00FF549F"/>
    <w:rsid w:val="061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36856"/>
  <w15:docId w15:val="{BFA292CE-9EBB-4D66-AD01-773FC723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42F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b/>
      <w:sz w:val="28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F208F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</w:rPr>
  </w:style>
  <w:style w:type="paragraph" w:styleId="Header">
    <w:name w:val="header"/>
    <w:basedOn w:val="Normal"/>
    <w:link w:val="HeaderChar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</w:rPr>
  </w:style>
  <w:style w:type="paragraph" w:styleId="Index1">
    <w:name w:val="index 1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link w:val="TablelegendChar"/>
    <w:rsid w:val="00E02E57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link w:val="TableNoChar"/>
    <w:uiPriority w:val="99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qFormat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szCs w:val="20"/>
    </w:rPr>
  </w:style>
  <w:style w:type="paragraph" w:styleId="TOC1">
    <w:name w:val="toc 1"/>
    <w:basedOn w:val="Normal"/>
    <w:rsid w:val="008F208F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fr-CH"/>
    </w:rPr>
  </w:style>
  <w:style w:type="paragraph" w:customStyle="1" w:styleId="Figure">
    <w:name w:val="Figure"/>
    <w:basedOn w:val="Normal"/>
    <w:next w:val="Normal"/>
    <w:rsid w:val="00E02E5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szCs w:val="20"/>
    </w:r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E02E5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F208F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szCs w:val="20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Theme="minorHAnsi" w:hAnsiTheme="minorHAnsi" w:cstheme="minorHAnsi"/>
      <w:b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</w:style>
  <w:style w:type="paragraph" w:customStyle="1" w:styleId="Normalsplit">
    <w:name w:val="Normal_split"/>
    <w:basedOn w:val="Normal"/>
    <w:qFormat/>
    <w:rsid w:val="008C23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ableNoChar">
    <w:name w:val="Table_No Char"/>
    <w:link w:val="TableNo"/>
    <w:uiPriority w:val="99"/>
    <w:rsid w:val="006F0D42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uiPriority w:val="99"/>
    <w:rsid w:val="006F0D42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6F0D42"/>
    <w:rPr>
      <w:rFonts w:ascii="Times New Roman Bold" w:hAnsi="Times New Roman Bold" w:cs="Times New Roman Bold"/>
      <w:b/>
      <w:lang w:val="en-GB" w:eastAsia="en-US"/>
    </w:rPr>
  </w:style>
  <w:style w:type="paragraph" w:customStyle="1" w:styleId="Tablefin">
    <w:name w:val="Table_fin"/>
    <w:basedOn w:val="Normal"/>
    <w:next w:val="Normal"/>
    <w:rsid w:val="006F0D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abletextChar">
    <w:name w:val="Table_text Char"/>
    <w:link w:val="Tabletext"/>
    <w:qFormat/>
    <w:locked/>
    <w:rsid w:val="006F0D42"/>
    <w:rPr>
      <w:rFonts w:ascii="Times New Roman" w:hAnsi="Times New Roman"/>
      <w:lang w:val="en-GB" w:eastAsia="en-US"/>
    </w:rPr>
  </w:style>
  <w:style w:type="character" w:styleId="Hyperlink">
    <w:name w:val="Hyperlink"/>
    <w:aliases w:val="超级链接"/>
    <w:basedOn w:val="DefaultParagraphFont"/>
    <w:unhideWhenUsed/>
    <w:rsid w:val="006F0D42"/>
    <w:rPr>
      <w:color w:val="0000FF" w:themeColor="hyperlink"/>
      <w:u w:val="single"/>
    </w:rPr>
  </w:style>
  <w:style w:type="paragraph" w:customStyle="1" w:styleId="EditorsNote">
    <w:name w:val="EditorsNote"/>
    <w:basedOn w:val="Normal"/>
    <w:rsid w:val="006F0D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  <w:lang w:eastAsia="zh-CN"/>
    </w:rPr>
  </w:style>
  <w:style w:type="table" w:styleId="TableGrid">
    <w:name w:val="Table Grid"/>
    <w:basedOn w:val="TableNormal"/>
    <w:uiPriority w:val="59"/>
    <w:rsid w:val="00C3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NoChar">
    <w:name w:val="Rec_No Char"/>
    <w:link w:val="RecNo"/>
    <w:locked/>
    <w:rsid w:val="00C37A9B"/>
    <w:rPr>
      <w:rFonts w:ascii="Times New Roman" w:hAnsi="Times New Roman"/>
      <w:caps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C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01D7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1D7B"/>
    <w:rPr>
      <w:rFonts w:ascii="Segoe UI" w:hAnsi="Segoe UI" w:cs="Segoe UI"/>
      <w:sz w:val="18"/>
      <w:szCs w:val="18"/>
      <w:lang w:eastAsia="en-US"/>
    </w:rPr>
  </w:style>
  <w:style w:type="paragraph" w:customStyle="1" w:styleId="TableLegendNote">
    <w:name w:val="Table_Legend_Note"/>
    <w:basedOn w:val="Tablelegend"/>
    <w:next w:val="Tablelegend"/>
    <w:rsid w:val="00D02B47"/>
    <w:pPr>
      <w:tabs>
        <w:tab w:val="clear" w:pos="1871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0"/>
      <w:ind w:left="-85" w:right="-85"/>
      <w:jc w:val="both"/>
    </w:pPr>
    <w:rPr>
      <w:sz w:val="22"/>
    </w:rPr>
  </w:style>
  <w:style w:type="character" w:styleId="CommentReference">
    <w:name w:val="annotation reference"/>
    <w:basedOn w:val="DefaultParagraphFont"/>
    <w:semiHidden/>
    <w:unhideWhenUsed/>
    <w:rsid w:val="006F08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0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088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0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088F"/>
    <w:rPr>
      <w:rFonts w:ascii="Times New Roman" w:hAnsi="Times New Roman"/>
      <w:b/>
      <w:bCs/>
      <w:lang w:eastAsia="en-US"/>
    </w:rPr>
  </w:style>
  <w:style w:type="character" w:customStyle="1" w:styleId="FiguretitleChar">
    <w:name w:val="Figure_title Char"/>
    <w:link w:val="Figuretitle"/>
    <w:locked/>
    <w:rsid w:val="00E90D71"/>
    <w:rPr>
      <w:rFonts w:ascii="Times New Roman Bold" w:hAnsi="Times New Roman Bold"/>
      <w:b/>
      <w:lang w:eastAsia="en-US"/>
    </w:rPr>
  </w:style>
  <w:style w:type="paragraph" w:styleId="Revision">
    <w:name w:val="Revision"/>
    <w:hidden/>
    <w:uiPriority w:val="99"/>
    <w:semiHidden/>
    <w:rsid w:val="00E37384"/>
    <w:rPr>
      <w:rFonts w:ascii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ED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02B8C"/>
  </w:style>
  <w:style w:type="paragraph" w:customStyle="1" w:styleId="Figurewithlegend">
    <w:name w:val="Figure_with_legend"/>
    <w:basedOn w:val="Figure"/>
    <w:rsid w:val="00F92DE4"/>
    <w:rPr>
      <w:noProof/>
      <w:lang w:val="en-GB" w:eastAsia="zh-CN"/>
    </w:rPr>
  </w:style>
  <w:style w:type="paragraph" w:styleId="Signature">
    <w:name w:val="Signature"/>
    <w:basedOn w:val="Normal"/>
    <w:link w:val="SignatureChar"/>
    <w:unhideWhenUsed/>
    <w:rsid w:val="00F92DE4"/>
    <w:pPr>
      <w:tabs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F92DE4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F92DE4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F92DE4"/>
    <w:rPr>
      <w:rFonts w:ascii="Times New Roman" w:hAnsi="Times New Roman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92DE4"/>
    <w:rPr>
      <w:rFonts w:ascii="Times New Roman" w:hAnsi="Times New Roman"/>
      <w:b/>
      <w:sz w:val="24"/>
      <w:lang w:eastAsia="en-US"/>
    </w:rPr>
  </w:style>
  <w:style w:type="paragraph" w:customStyle="1" w:styleId="AnnexNoTitle">
    <w:name w:val="Annex_NoTitle"/>
    <w:basedOn w:val="Normal"/>
    <w:rsid w:val="00F92D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character" w:customStyle="1" w:styleId="NormalaftertitleChar">
    <w:name w:val="Normal_after_title Char"/>
    <w:link w:val="Normalaftertitle"/>
    <w:locked/>
    <w:rsid w:val="00F92DE4"/>
    <w:rPr>
      <w:rFonts w:ascii="Times New Roman" w:hAnsi="Times New Roman"/>
      <w:sz w:val="24"/>
      <w:lang w:eastAsia="en-US"/>
    </w:rPr>
  </w:style>
  <w:style w:type="character" w:customStyle="1" w:styleId="TablelegendChar">
    <w:name w:val="Table_legend Char"/>
    <w:link w:val="Tablelegend"/>
    <w:locked/>
    <w:rsid w:val="00F92DE4"/>
    <w:rPr>
      <w:rFonts w:ascii="Times New Roman" w:hAnsi="Times New Roman"/>
      <w:sz w:val="18"/>
      <w:lang w:eastAsia="en-US"/>
    </w:rPr>
  </w:style>
  <w:style w:type="character" w:customStyle="1" w:styleId="TableNo0">
    <w:name w:val="Table_No Знак"/>
    <w:basedOn w:val="DefaultParagraphFont"/>
    <w:uiPriority w:val="99"/>
    <w:qFormat/>
    <w:locked/>
    <w:rsid w:val="00F92DE4"/>
    <w:rPr>
      <w:rFonts w:ascii="Times New Roman" w:hAnsi="Times New Roman"/>
      <w:caps/>
      <w:lang w:val="en-GB" w:eastAsia="en-US"/>
    </w:rPr>
  </w:style>
  <w:style w:type="character" w:customStyle="1" w:styleId="Tabletitle0">
    <w:name w:val="Table_title Знак"/>
    <w:uiPriority w:val="99"/>
    <w:locked/>
    <w:rsid w:val="00F92DE4"/>
    <w:rPr>
      <w:rFonts w:ascii="Times New Roman Bold" w:hAnsi="Times New Roman Bold"/>
      <w:b/>
      <w:lang w:val="en-GB" w:eastAsia="en-US"/>
    </w:rPr>
  </w:style>
  <w:style w:type="character" w:customStyle="1" w:styleId="CallChar">
    <w:name w:val="Call Char"/>
    <w:link w:val="Call"/>
    <w:locked/>
    <w:rsid w:val="00F92DE4"/>
    <w:rPr>
      <w:rFonts w:ascii="Times New Roman" w:hAnsi="Times New Roman"/>
      <w:i/>
      <w:sz w:val="24"/>
      <w:lang w:eastAsia="en-US"/>
    </w:rPr>
  </w:style>
  <w:style w:type="character" w:customStyle="1" w:styleId="enumlev1Char">
    <w:name w:val="enumlev1 Char"/>
    <w:link w:val="enumlev1"/>
    <w:locked/>
    <w:rsid w:val="00F92DE4"/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2D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textAlignment w:val="baseline"/>
    </w:pPr>
    <w:rPr>
      <w:rFonts w:eastAsia="MS Mincho"/>
      <w:szCs w:val="20"/>
      <w:lang w:val="en-GB"/>
    </w:rPr>
  </w:style>
  <w:style w:type="character" w:customStyle="1" w:styleId="Title1Char">
    <w:name w:val="Title 1 Char"/>
    <w:link w:val="Title1"/>
    <w:locked/>
    <w:rsid w:val="007C4477"/>
    <w:rPr>
      <w:rFonts w:ascii="Times New Roman" w:hAnsi="Times New Roman"/>
      <w:caps/>
      <w:sz w:val="28"/>
      <w:lang w:eastAsia="en-US"/>
    </w:rPr>
  </w:style>
  <w:style w:type="character" w:customStyle="1" w:styleId="SourceChar">
    <w:name w:val="Source Char"/>
    <w:link w:val="Source"/>
    <w:locked/>
    <w:rsid w:val="007C4477"/>
    <w:rPr>
      <w:rFonts w:ascii="Times New Roman" w:hAnsi="Times New Roman"/>
      <w:b/>
      <w:sz w:val="28"/>
      <w:lang w:eastAsia="en-US"/>
    </w:rPr>
  </w:style>
  <w:style w:type="paragraph" w:customStyle="1" w:styleId="DocData">
    <w:name w:val="DocData"/>
    <w:basedOn w:val="Normal"/>
    <w:rsid w:val="007C4477"/>
    <w:pPr>
      <w:framePr w:hSpace="180" w:wrap="around" w:hAnchor="margin" w:y="-687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b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semiHidden/>
    <w:unhideWhenUsed/>
    <w:rsid w:val="000E1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heodore.e.berman@nasa.gov" TargetMode="External"/><Relationship Id="rId17" Type="http://schemas.openxmlformats.org/officeDocument/2006/relationships/hyperlink" Target="https://www.itu.int/rec/R-REC-SA.141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R-REC-SA.1014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.s.tseng@nas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rec/R-REC-SA.102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ec/R-REC-SA.1018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7B</Value>
    </Working_x0020_Parties>
    <Publish_x0020_Date xmlns="c132312a-5465-4f8a-b372-bfe1bb8bb61b">2024-08-10T04:00:00+00:00</Publish_x0020_Date>
    <Approved_x0020_GUID xmlns="c132312a-5465-4f8a-b372-bfe1bb8bb61b">e1d8e144-4efc-4508-a587-58fa66851704</Approved_x0020_GUID>
    <Document_x0020_Number xmlns="c132312a-5465-4f8a-b372-bfe1bb8bb61b">Preliminary draft new recommendation containing characteristics of SRS and EESS systems in the 2025 – 2120 MHz band.</Document_x0020_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D7070-3AFF-40BF-B21C-8910CA436CCD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bda85abd-f79d-4654-9409-a381b876f834"/>
  </ds:schemaRefs>
</ds:datastoreItem>
</file>

<file path=customXml/itemProps2.xml><?xml version="1.0" encoding="utf-8"?>
<ds:datastoreItem xmlns:ds="http://schemas.openxmlformats.org/officeDocument/2006/customXml" ds:itemID="{8262E8A5-2862-478B-90F3-0F2D5F494E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CFE02C-DD33-4B57-9376-18A7A631D503}"/>
</file>

<file path=customXml/itemProps4.xml><?xml version="1.0" encoding="utf-8"?>
<ds:datastoreItem xmlns:ds="http://schemas.openxmlformats.org/officeDocument/2006/customXml" ds:itemID="{633C096C-1179-44BF-AA1A-1C081BFF57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1984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US7B_27_012_NC</dc:title>
  <dc:subject/>
  <dc:creator>USA</dc:creator>
  <cp:keywords/>
  <cp:lastModifiedBy>NASA</cp:lastModifiedBy>
  <cp:revision>9</cp:revision>
  <dcterms:created xsi:type="dcterms:W3CDTF">2024-08-09T20:02:00Z</dcterms:created>
  <dcterms:modified xsi:type="dcterms:W3CDTF">2024-08-10T11:29:00Z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0x0101001C62CEA94D81764480E3FBEF85E88692</vt:lpwstr>
  </property>
  <property fmtid="{D5CDD505-2E9C-101B-9397-08002B2CF9AE}" pid="3" name="MSIP_Label_5d54f1a3-9ed5-415d-ba95-38401c4b8817_Enabled">
    <vt:lpwstr>true</vt:lpwstr>
  </property>
  <property fmtid="{D5CDD505-2E9C-101B-9397-08002B2CF9AE}" pid="4" name="MSIP_Label_5d54f1a3-9ed5-415d-ba95-38401c4b8817_SetDate">
    <vt:lpwstr>2024-06-27T13:25:47Z</vt:lpwstr>
  </property>
  <property fmtid="{D5CDD505-2E9C-101B-9397-08002B2CF9AE}" pid="5" name="MSIP_Label_5d54f1a3-9ed5-415d-ba95-38401c4b8817_Method">
    <vt:lpwstr>Standard</vt:lpwstr>
  </property>
  <property fmtid="{D5CDD505-2E9C-101B-9397-08002B2CF9AE}" pid="6" name="MSIP_Label_5d54f1a3-9ed5-415d-ba95-38401c4b8817_Name">
    <vt:lpwstr>Peraton Proprietary</vt:lpwstr>
  </property>
  <property fmtid="{D5CDD505-2E9C-101B-9397-08002B2CF9AE}" pid="7" name="MSIP_Label_5d54f1a3-9ed5-415d-ba95-38401c4b8817_SiteId">
    <vt:lpwstr>2a6ae295-f13d-4948-ba78-332742ce9097</vt:lpwstr>
  </property>
  <property fmtid="{D5CDD505-2E9C-101B-9397-08002B2CF9AE}" pid="8" name="MSIP_Label_5d54f1a3-9ed5-415d-ba95-38401c4b8817_ActionId">
    <vt:lpwstr>4c0cafe4-d6bb-4f1b-89e6-8e7e000a8d28</vt:lpwstr>
  </property>
  <property fmtid="{D5CDD505-2E9C-101B-9397-08002B2CF9AE}" pid="9" name="MSIP_Label_5d54f1a3-9ed5-415d-ba95-38401c4b8817_ContentBits">
    <vt:lpwstr>1</vt:lpwstr>
  </property>
</Properties>
</file>